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51E6C" w14:textId="77777777" w:rsidR="00B37598" w:rsidRPr="00461D21" w:rsidRDefault="00B37598" w:rsidP="00461D21">
      <w:pPr>
        <w:pStyle w:val="Heading2"/>
        <w:rPr>
          <w:rPrChange w:id="0" w:author="Anne Baker" w:date="2025-08-06T09:52:00Z" w16du:dateUtc="2025-08-05T23:52:00Z">
            <w:rPr>
              <w:color w:val="auto"/>
            </w:rPr>
          </w:rPrChange>
        </w:rPr>
        <w:pPrChange w:id="1" w:author="Anne Baker" w:date="2025-08-06T10:10:00Z" w16du:dateUtc="2025-08-06T00:10:00Z">
          <w:pPr>
            <w:pStyle w:val="Heading1"/>
          </w:pPr>
        </w:pPrChange>
      </w:pPr>
      <w:bookmarkStart w:id="2" w:name="_Toc103076957"/>
      <w:bookmarkStart w:id="3" w:name="_Toc168476778"/>
      <w:bookmarkStart w:id="4" w:name="_Toc204842885"/>
      <w:bookmarkStart w:id="5" w:name="_Toc205382519"/>
      <w:ins w:id="6" w:author="Anne Baker" w:date="2025-08-06T10:10:00Z" w16du:dateUtc="2025-08-06T00:10:00Z">
        <w:r w:rsidRPr="00461D21">
          <w:t>4.</w:t>
        </w:r>
      </w:ins>
      <w:ins w:id="7" w:author="Anne Baker" w:date="2025-08-06T14:14:00Z" w16du:dateUtc="2025-08-06T04:14:00Z">
        <w:r w:rsidRPr="00461D21">
          <w:t>1</w:t>
        </w:r>
      </w:ins>
      <w:ins w:id="8" w:author="Anne Baker" w:date="2025-08-06T10:10:00Z" w16du:dateUtc="2025-08-06T00:10:00Z">
        <w:r w:rsidRPr="00461D21">
          <w:t xml:space="preserve"> </w:t>
        </w:r>
      </w:ins>
      <w:r w:rsidRPr="00461D21">
        <w:rPr>
          <w:rPrChange w:id="9" w:author="Anne Baker" w:date="2025-08-06T09:52:00Z" w16du:dateUtc="2025-08-05T23:52:00Z">
            <w:rPr>
              <w:color w:val="auto"/>
              <w:sz w:val="32"/>
              <w:szCs w:val="32"/>
            </w:rPr>
          </w:rPrChange>
        </w:rPr>
        <w:t>Child and Youth Risk Management Strategy</w:t>
      </w:r>
      <w:bookmarkEnd w:id="2"/>
      <w:bookmarkEnd w:id="3"/>
      <w:bookmarkEnd w:id="4"/>
      <w:bookmarkEnd w:id="5"/>
    </w:p>
    <w:p w14:paraId="2F2CC39E" w14:textId="77777777" w:rsidR="00B37598" w:rsidRPr="00372E6B" w:rsidRDefault="00B37598" w:rsidP="00B37598">
      <w:pPr>
        <w:jc w:val="both"/>
        <w:rPr>
          <w:ins w:id="10" w:author="manager" w:date="2025-07-31T12:53:00Z" w16du:dateUtc="2025-07-31T02:53:00Z"/>
          <w:rFonts w:cstheme="minorHAnsi"/>
          <w:bCs/>
          <w:color w:val="auto"/>
          <w:sz w:val="20"/>
          <w:szCs w:val="20"/>
          <w:rPrChange w:id="11" w:author="Anne Baker" w:date="2025-08-06T09:52:00Z" w16du:dateUtc="2025-08-05T23:52:00Z">
            <w:rPr>
              <w:ins w:id="12" w:author="manager" w:date="2025-07-31T12:53:00Z" w16du:dateUtc="2025-07-31T02:53:00Z"/>
              <w:rFonts w:ascii="Open Sans" w:hAnsi="Open Sans" w:cs="Open Sans"/>
              <w:bCs/>
              <w:color w:val="auto"/>
              <w:sz w:val="20"/>
              <w:szCs w:val="20"/>
            </w:rPr>
          </w:rPrChange>
        </w:rPr>
      </w:pPr>
      <w:bookmarkStart w:id="13" w:name="_Toc102211854"/>
      <w:bookmarkStart w:id="14" w:name="_Toc102213749"/>
      <w:bookmarkStart w:id="15" w:name="_Toc102217413"/>
    </w:p>
    <w:p w14:paraId="63594895" w14:textId="77777777" w:rsidR="00B37598" w:rsidRPr="00372E6B" w:rsidRDefault="00B37598" w:rsidP="00B37598">
      <w:pPr>
        <w:jc w:val="both"/>
        <w:rPr>
          <w:rFonts w:cstheme="minorHAnsi"/>
          <w:bCs/>
          <w:color w:val="auto"/>
          <w:sz w:val="20"/>
          <w:szCs w:val="20"/>
          <w:u w:val="single"/>
          <w:rPrChange w:id="16" w:author="Anne Baker" w:date="2025-08-06T09:52:00Z" w16du:dateUtc="2025-08-05T23:52:00Z">
            <w:rPr>
              <w:bCs/>
              <w:color w:val="auto"/>
              <w:sz w:val="28"/>
              <w:szCs w:val="28"/>
            </w:rPr>
          </w:rPrChange>
        </w:rPr>
        <w:pPrChange w:id="17" w:author="manager" w:date="2025-07-31T12:53:00Z" w16du:dateUtc="2025-07-31T02:53:00Z">
          <w:pPr/>
        </w:pPrChange>
      </w:pPr>
      <w:r w:rsidRPr="00372E6B">
        <w:rPr>
          <w:rFonts w:cstheme="minorHAnsi"/>
          <w:bCs/>
          <w:color w:val="auto"/>
          <w:sz w:val="20"/>
          <w:szCs w:val="20"/>
          <w:u w:val="single"/>
          <w:rPrChange w:id="18" w:author="Anne Baker" w:date="2025-08-06T09:52:00Z" w16du:dateUtc="2025-08-05T23:52:00Z">
            <w:rPr>
              <w:bCs/>
              <w:color w:val="auto"/>
              <w:sz w:val="28"/>
              <w:szCs w:val="28"/>
            </w:rPr>
          </w:rPrChange>
        </w:rPr>
        <w:t>Policy Statement</w:t>
      </w:r>
      <w:bookmarkEnd w:id="13"/>
      <w:bookmarkEnd w:id="14"/>
      <w:bookmarkEnd w:id="15"/>
      <w:r w:rsidRPr="00372E6B">
        <w:rPr>
          <w:rFonts w:cstheme="minorHAnsi"/>
          <w:bCs/>
          <w:color w:val="auto"/>
          <w:sz w:val="20"/>
          <w:szCs w:val="20"/>
          <w:u w:val="single"/>
          <w:rPrChange w:id="19" w:author="Anne Baker" w:date="2025-08-06T09:52:00Z" w16du:dateUtc="2025-08-05T23:52:00Z">
            <w:rPr>
              <w:bCs/>
              <w:color w:val="auto"/>
              <w:sz w:val="28"/>
              <w:szCs w:val="28"/>
            </w:rPr>
          </w:rPrChange>
        </w:rPr>
        <w:t xml:space="preserve"> </w:t>
      </w:r>
      <w:del w:id="20" w:author="manager" w:date="2025-07-31T12:53:00Z" w16du:dateUtc="2025-07-31T02:53:00Z">
        <w:r w:rsidRPr="00372E6B" w:rsidDel="00C53961">
          <w:rPr>
            <w:rFonts w:cstheme="minorHAnsi"/>
            <w:bCs/>
            <w:color w:val="auto"/>
            <w:sz w:val="20"/>
            <w:szCs w:val="20"/>
            <w:u w:val="single"/>
            <w:rPrChange w:id="21" w:author="Anne Baker" w:date="2025-08-06T09:52:00Z" w16du:dateUtc="2025-08-05T23:52:00Z">
              <w:rPr>
                <w:bCs/>
                <w:color w:val="auto"/>
                <w:sz w:val="28"/>
                <w:szCs w:val="28"/>
              </w:rPr>
            </w:rPrChange>
          </w:rPr>
          <w:delText>of Commitment</w:delText>
        </w:r>
      </w:del>
    </w:p>
    <w:p w14:paraId="73426134" w14:textId="77777777" w:rsidR="00B37598" w:rsidRPr="00372E6B" w:rsidRDefault="00B37598" w:rsidP="00B37598">
      <w:pPr>
        <w:jc w:val="both"/>
        <w:rPr>
          <w:rFonts w:cstheme="minorHAnsi"/>
          <w:color w:val="auto"/>
          <w:sz w:val="20"/>
          <w:szCs w:val="20"/>
          <w:rPrChange w:id="22" w:author="Anne Baker" w:date="2025-08-06T09:52:00Z" w16du:dateUtc="2025-08-05T23:52:00Z">
            <w:rPr>
              <w:rFonts w:cstheme="minorHAnsi"/>
              <w:color w:val="auto"/>
            </w:rPr>
          </w:rPrChange>
        </w:rPr>
      </w:pPr>
      <w:r w:rsidRPr="00372E6B">
        <w:rPr>
          <w:rFonts w:cstheme="minorHAnsi"/>
          <w:color w:val="auto"/>
          <w:sz w:val="20"/>
          <w:szCs w:val="20"/>
          <w:rPrChange w:id="23" w:author="Anne Baker" w:date="2025-08-06T09:52:00Z" w16du:dateUtc="2025-08-05T23:52:00Z">
            <w:rPr>
              <w:rFonts w:cstheme="minorHAnsi"/>
              <w:color w:val="auto"/>
            </w:rPr>
          </w:rPrChange>
        </w:rPr>
        <w:t xml:space="preserve">Maybanke </w:t>
      </w:r>
      <w:del w:id="24" w:author="manager" w:date="2025-07-31T12:53:00Z" w16du:dateUtc="2025-07-31T02:53:00Z">
        <w:r w:rsidRPr="00372E6B" w:rsidDel="00D906EE">
          <w:rPr>
            <w:rFonts w:cstheme="minorHAnsi"/>
            <w:color w:val="auto"/>
            <w:sz w:val="20"/>
            <w:szCs w:val="20"/>
            <w:rPrChange w:id="25" w:author="Anne Baker" w:date="2025-08-06T09:52:00Z" w16du:dateUtc="2025-08-05T23:52:00Z">
              <w:rPr>
                <w:rFonts w:cstheme="minorHAnsi"/>
                <w:color w:val="auto"/>
              </w:rPr>
            </w:rPrChange>
          </w:rPr>
          <w:delText xml:space="preserve">Association Inc. </w:delText>
        </w:r>
      </w:del>
      <w:r w:rsidRPr="00372E6B">
        <w:rPr>
          <w:rFonts w:cstheme="minorHAnsi"/>
          <w:color w:val="auto"/>
          <w:sz w:val="20"/>
          <w:szCs w:val="20"/>
          <w:rPrChange w:id="26" w:author="Anne Baker" w:date="2025-08-06T09:52:00Z" w16du:dateUtc="2025-08-05T23:52:00Z">
            <w:rPr>
              <w:rFonts w:cstheme="minorHAnsi"/>
              <w:color w:val="auto"/>
            </w:rPr>
          </w:rPrChange>
        </w:rPr>
        <w:t xml:space="preserve">is committed to ensuring the safety and wellbeing of children and young people. </w:t>
      </w:r>
    </w:p>
    <w:p w14:paraId="5498095E" w14:textId="77777777" w:rsidR="00B37598" w:rsidRPr="00372E6B" w:rsidRDefault="00B37598" w:rsidP="00B37598">
      <w:pPr>
        <w:jc w:val="both"/>
        <w:rPr>
          <w:rFonts w:cstheme="minorHAnsi"/>
          <w:color w:val="auto"/>
          <w:sz w:val="20"/>
          <w:szCs w:val="20"/>
          <w:rPrChange w:id="27" w:author="Anne Baker" w:date="2025-08-06T09:52:00Z" w16du:dateUtc="2025-08-05T23:52:00Z">
            <w:rPr>
              <w:rFonts w:cstheme="minorHAnsi"/>
              <w:color w:val="auto"/>
            </w:rPr>
          </w:rPrChange>
        </w:rPr>
      </w:pPr>
      <w:r w:rsidRPr="00372E6B">
        <w:rPr>
          <w:rFonts w:cstheme="minorHAnsi"/>
          <w:color w:val="auto"/>
          <w:sz w:val="20"/>
          <w:szCs w:val="20"/>
          <w:rPrChange w:id="28" w:author="Anne Baker" w:date="2025-08-06T09:52:00Z" w16du:dateUtc="2025-08-05T23:52:00Z">
            <w:rPr>
              <w:rFonts w:cstheme="minorHAnsi"/>
              <w:color w:val="auto"/>
            </w:rPr>
          </w:rPrChange>
        </w:rPr>
        <w:t xml:space="preserve">Maybanke </w:t>
      </w:r>
      <w:del w:id="29" w:author="manager" w:date="2025-07-31T12:53:00Z" w16du:dateUtc="2025-07-31T02:53:00Z">
        <w:r w:rsidRPr="00372E6B" w:rsidDel="00D906EE">
          <w:rPr>
            <w:rFonts w:cstheme="minorHAnsi"/>
            <w:color w:val="auto"/>
            <w:sz w:val="20"/>
            <w:szCs w:val="20"/>
            <w:rPrChange w:id="30" w:author="Anne Baker" w:date="2025-08-06T09:52:00Z" w16du:dateUtc="2025-08-05T23:52:00Z">
              <w:rPr>
                <w:rFonts w:cstheme="minorHAnsi"/>
                <w:color w:val="auto"/>
              </w:rPr>
            </w:rPrChange>
          </w:rPr>
          <w:delText xml:space="preserve">Association Inc. </w:delText>
        </w:r>
      </w:del>
      <w:r w:rsidRPr="00372E6B">
        <w:rPr>
          <w:rFonts w:cstheme="minorHAnsi"/>
          <w:color w:val="auto"/>
          <w:sz w:val="20"/>
          <w:szCs w:val="20"/>
          <w:rPrChange w:id="31" w:author="Anne Baker" w:date="2025-08-06T09:52:00Z" w16du:dateUtc="2025-08-05T23:52:00Z">
            <w:rPr>
              <w:rFonts w:cstheme="minorHAnsi"/>
              <w:color w:val="auto"/>
            </w:rPr>
          </w:rPrChange>
        </w:rPr>
        <w:t>has zero tolerance of child abuse, and all allegations and safety concerns will be treated very seriously and consistently as per our policies and procedures.</w:t>
      </w:r>
    </w:p>
    <w:p w14:paraId="67AC3031" w14:textId="77777777" w:rsidR="00B37598" w:rsidRPr="00372E6B" w:rsidRDefault="00B37598" w:rsidP="00B37598">
      <w:pPr>
        <w:jc w:val="both"/>
        <w:rPr>
          <w:rFonts w:cstheme="minorHAnsi"/>
          <w:color w:val="auto"/>
          <w:sz w:val="20"/>
          <w:szCs w:val="20"/>
          <w:rPrChange w:id="32" w:author="Anne Baker" w:date="2025-08-06T09:52:00Z" w16du:dateUtc="2025-08-05T23:52:00Z">
            <w:rPr>
              <w:rFonts w:cstheme="minorHAnsi"/>
              <w:color w:val="auto"/>
            </w:rPr>
          </w:rPrChange>
        </w:rPr>
      </w:pPr>
      <w:r w:rsidRPr="00372E6B">
        <w:rPr>
          <w:rFonts w:cstheme="minorHAnsi"/>
          <w:color w:val="auto"/>
          <w:sz w:val="20"/>
          <w:szCs w:val="20"/>
          <w:rPrChange w:id="33" w:author="Anne Baker" w:date="2025-08-06T09:52:00Z" w16du:dateUtc="2025-08-05T23:52:00Z">
            <w:rPr>
              <w:rFonts w:cstheme="minorHAnsi"/>
              <w:color w:val="auto"/>
            </w:rPr>
          </w:rPrChange>
        </w:rPr>
        <w:t xml:space="preserve">In line with our legal and moral obligations to children and young people, we will contact relevant authorities when we are concerned about a child’s safety. </w:t>
      </w:r>
    </w:p>
    <w:p w14:paraId="53C1A7DC" w14:textId="01F2DCA0" w:rsidR="00B37598" w:rsidRPr="00372E6B" w:rsidRDefault="00B37598" w:rsidP="00B37598">
      <w:pPr>
        <w:jc w:val="both"/>
        <w:rPr>
          <w:rFonts w:cstheme="minorHAnsi"/>
          <w:color w:val="auto"/>
          <w:sz w:val="20"/>
          <w:szCs w:val="20"/>
          <w:rPrChange w:id="34" w:author="Anne Baker" w:date="2025-08-06T09:52:00Z" w16du:dateUtc="2025-08-05T23:52:00Z">
            <w:rPr>
              <w:rFonts w:cstheme="minorHAnsi"/>
              <w:color w:val="auto"/>
            </w:rPr>
          </w:rPrChange>
        </w:rPr>
      </w:pPr>
      <w:r w:rsidRPr="00372E6B">
        <w:rPr>
          <w:rFonts w:cstheme="minorHAnsi"/>
          <w:color w:val="auto"/>
          <w:sz w:val="20"/>
          <w:szCs w:val="20"/>
          <w:rPrChange w:id="35" w:author="Anne Baker" w:date="2025-08-06T09:52:00Z" w16du:dateUtc="2025-08-05T23:52:00Z">
            <w:rPr>
              <w:rFonts w:cstheme="minorHAnsi"/>
              <w:color w:val="auto"/>
            </w:rPr>
          </w:rPrChange>
        </w:rPr>
        <w:t xml:space="preserve">Maybanke </w:t>
      </w:r>
      <w:del w:id="36" w:author="manager" w:date="2025-07-31T12:57:00Z" w16du:dateUtc="2025-07-31T02:57:00Z">
        <w:r w:rsidRPr="00372E6B" w:rsidDel="00676147">
          <w:rPr>
            <w:rFonts w:cstheme="minorHAnsi"/>
            <w:color w:val="auto"/>
            <w:sz w:val="20"/>
            <w:szCs w:val="20"/>
            <w:rPrChange w:id="37" w:author="Anne Baker" w:date="2025-08-06T09:52:00Z" w16du:dateUtc="2025-08-05T23:52:00Z">
              <w:rPr>
                <w:rFonts w:cstheme="minorHAnsi"/>
                <w:color w:val="auto"/>
              </w:rPr>
            </w:rPrChange>
          </w:rPr>
          <w:delText xml:space="preserve">Association Inc. </w:delText>
        </w:r>
      </w:del>
      <w:r w:rsidRPr="00372E6B">
        <w:rPr>
          <w:rFonts w:cstheme="minorHAnsi"/>
          <w:color w:val="auto"/>
          <w:sz w:val="20"/>
          <w:szCs w:val="20"/>
          <w:rPrChange w:id="38" w:author="Anne Baker" w:date="2025-08-06T09:52:00Z" w16du:dateUtc="2025-08-05T23:52:00Z">
            <w:rPr>
              <w:rFonts w:cstheme="minorHAnsi"/>
              <w:color w:val="auto"/>
            </w:rPr>
          </w:rPrChange>
        </w:rPr>
        <w:t xml:space="preserve">is committed to preventing child abuse and identifying risks </w:t>
      </w:r>
      <w:r w:rsidR="00461D21" w:rsidRPr="00372E6B">
        <w:rPr>
          <w:rFonts w:cstheme="minorHAnsi"/>
          <w:color w:val="auto"/>
          <w:sz w:val="20"/>
          <w:szCs w:val="20"/>
          <w:rPrChange w:id="39" w:author="Anne Baker" w:date="2025-08-06T09:52:00Z" w16du:dateUtc="2025-08-05T23:52:00Z">
            <w:rPr>
              <w:rFonts w:cstheme="minorHAnsi"/>
              <w:color w:val="auto"/>
              <w:sz w:val="20"/>
              <w:szCs w:val="20"/>
            </w:rPr>
          </w:rPrChange>
        </w:rPr>
        <w:t>early and</w:t>
      </w:r>
      <w:r w:rsidRPr="00372E6B">
        <w:rPr>
          <w:rFonts w:cstheme="minorHAnsi"/>
          <w:color w:val="auto"/>
          <w:sz w:val="20"/>
          <w:szCs w:val="20"/>
          <w:rPrChange w:id="40" w:author="Anne Baker" w:date="2025-08-06T09:52:00Z" w16du:dateUtc="2025-08-05T23:52:00Z">
            <w:rPr>
              <w:rFonts w:cstheme="minorHAnsi"/>
              <w:color w:val="auto"/>
            </w:rPr>
          </w:rPrChange>
        </w:rPr>
        <w:t xml:space="preserve"> removing and reducing these risks as per our Risk Management Policy and Procedure. </w:t>
      </w:r>
    </w:p>
    <w:p w14:paraId="47517784" w14:textId="62257046" w:rsidR="00B37598" w:rsidRPr="00372E6B" w:rsidRDefault="00B37598" w:rsidP="00B37598">
      <w:pPr>
        <w:jc w:val="both"/>
        <w:rPr>
          <w:rFonts w:cstheme="minorHAnsi"/>
          <w:color w:val="auto"/>
          <w:sz w:val="20"/>
          <w:szCs w:val="20"/>
          <w:rPrChange w:id="41" w:author="Anne Baker" w:date="2025-08-06T09:52:00Z" w16du:dateUtc="2025-08-05T23:52:00Z">
            <w:rPr>
              <w:rFonts w:cstheme="minorHAnsi"/>
              <w:color w:val="auto"/>
            </w:rPr>
          </w:rPrChange>
        </w:rPr>
      </w:pPr>
      <w:r w:rsidRPr="00372E6B">
        <w:rPr>
          <w:rFonts w:cstheme="minorHAnsi"/>
          <w:color w:val="auto"/>
          <w:sz w:val="20"/>
          <w:szCs w:val="20"/>
          <w:rPrChange w:id="42" w:author="Anne Baker" w:date="2025-08-06T09:52:00Z" w16du:dateUtc="2025-08-05T23:52:00Z">
            <w:rPr>
              <w:rFonts w:cstheme="minorHAnsi"/>
              <w:color w:val="auto"/>
            </w:rPr>
          </w:rPrChange>
        </w:rPr>
        <w:t xml:space="preserve">We are committed to safe recruitment </w:t>
      </w:r>
      <w:r w:rsidR="00461D21" w:rsidRPr="00372E6B">
        <w:rPr>
          <w:rFonts w:cstheme="minorHAnsi"/>
          <w:color w:val="auto"/>
          <w:sz w:val="20"/>
          <w:szCs w:val="20"/>
          <w:rPrChange w:id="43" w:author="Anne Baker" w:date="2025-08-06T09:52:00Z" w16du:dateUtc="2025-08-05T23:52:00Z">
            <w:rPr>
              <w:rFonts w:cstheme="minorHAnsi"/>
              <w:color w:val="auto"/>
              <w:sz w:val="20"/>
              <w:szCs w:val="20"/>
            </w:rPr>
          </w:rPrChange>
        </w:rPr>
        <w:t>procedures and</w:t>
      </w:r>
      <w:r w:rsidRPr="00372E6B">
        <w:rPr>
          <w:rFonts w:cstheme="minorHAnsi"/>
          <w:color w:val="auto"/>
          <w:sz w:val="20"/>
          <w:szCs w:val="20"/>
          <w:rPrChange w:id="44" w:author="Anne Baker" w:date="2025-08-06T09:52:00Z" w16du:dateUtc="2025-08-05T23:52:00Z">
            <w:rPr>
              <w:rFonts w:cstheme="minorHAnsi"/>
              <w:color w:val="auto"/>
            </w:rPr>
          </w:rPrChange>
        </w:rPr>
        <w:t xml:space="preserve"> regularly training and educating our staff on child abuse risks. </w:t>
      </w:r>
    </w:p>
    <w:p w14:paraId="1B62DF91" w14:textId="77777777" w:rsidR="00B37598" w:rsidRPr="00372E6B" w:rsidRDefault="00B37598" w:rsidP="00B37598">
      <w:pPr>
        <w:jc w:val="both"/>
        <w:rPr>
          <w:rFonts w:cstheme="minorHAnsi"/>
          <w:color w:val="auto"/>
          <w:sz w:val="20"/>
          <w:szCs w:val="20"/>
          <w:rPrChange w:id="45" w:author="Anne Baker" w:date="2025-08-06T09:52:00Z" w16du:dateUtc="2025-08-05T23:52:00Z">
            <w:rPr>
              <w:rFonts w:cstheme="minorHAnsi"/>
              <w:color w:val="auto"/>
            </w:rPr>
          </w:rPrChange>
        </w:rPr>
      </w:pPr>
      <w:r w:rsidRPr="00372E6B">
        <w:rPr>
          <w:rFonts w:cstheme="minorHAnsi"/>
          <w:color w:val="auto"/>
          <w:sz w:val="20"/>
          <w:szCs w:val="20"/>
          <w:rPrChange w:id="46" w:author="Anne Baker" w:date="2025-08-06T09:52:00Z" w16du:dateUtc="2025-08-05T23:52:00Z">
            <w:rPr>
              <w:rFonts w:cstheme="minorHAnsi"/>
              <w:color w:val="auto"/>
            </w:rPr>
          </w:rPrChange>
        </w:rPr>
        <w:t xml:space="preserve">Maybanke </w:t>
      </w:r>
      <w:del w:id="47" w:author="manager" w:date="2025-07-31T12:57:00Z" w16du:dateUtc="2025-07-31T02:57:00Z">
        <w:r w:rsidRPr="00372E6B" w:rsidDel="00676147">
          <w:rPr>
            <w:rFonts w:cstheme="minorHAnsi"/>
            <w:color w:val="auto"/>
            <w:sz w:val="20"/>
            <w:szCs w:val="20"/>
            <w:rPrChange w:id="48" w:author="Anne Baker" w:date="2025-08-06T09:52:00Z" w16du:dateUtc="2025-08-05T23:52:00Z">
              <w:rPr>
                <w:rFonts w:cstheme="minorHAnsi"/>
                <w:color w:val="auto"/>
              </w:rPr>
            </w:rPrChange>
          </w:rPr>
          <w:delText xml:space="preserve">Association Inc. </w:delText>
        </w:r>
      </w:del>
      <w:r w:rsidRPr="00372E6B">
        <w:rPr>
          <w:rFonts w:cstheme="minorHAnsi"/>
          <w:color w:val="auto"/>
          <w:sz w:val="20"/>
          <w:szCs w:val="20"/>
          <w:rPrChange w:id="49" w:author="Anne Baker" w:date="2025-08-06T09:52:00Z" w16du:dateUtc="2025-08-05T23:52:00Z">
            <w:rPr>
              <w:rFonts w:cstheme="minorHAnsi"/>
              <w:color w:val="auto"/>
            </w:rPr>
          </w:rPrChange>
        </w:rPr>
        <w:t>is committed to providing a culturally safe environment for Aboriginal and Torres Strait Islander children, children from culturally and/or linguistically diverse backgrounds, and to providing a safe and accessible environment for children with a disability.</w:t>
      </w:r>
    </w:p>
    <w:p w14:paraId="3B2784A2" w14:textId="77777777" w:rsidR="00B37598" w:rsidRPr="00372E6B" w:rsidDel="009C28B1" w:rsidRDefault="00B37598" w:rsidP="00B37598">
      <w:pPr>
        <w:jc w:val="both"/>
        <w:rPr>
          <w:del w:id="50" w:author="manager" w:date="2025-07-31T12:57:00Z" w16du:dateUtc="2025-07-31T02:57:00Z"/>
          <w:rFonts w:cstheme="minorHAnsi"/>
          <w:color w:val="auto"/>
          <w:sz w:val="20"/>
          <w:szCs w:val="20"/>
          <w:rPrChange w:id="51" w:author="Anne Baker" w:date="2025-08-06T09:52:00Z" w16du:dateUtc="2025-08-05T23:52:00Z">
            <w:rPr>
              <w:del w:id="52" w:author="manager" w:date="2025-07-31T12:57:00Z" w16du:dateUtc="2025-07-31T02:57:00Z"/>
              <w:rFonts w:cstheme="minorHAnsi"/>
              <w:color w:val="auto"/>
            </w:rPr>
          </w:rPrChange>
        </w:rPr>
      </w:pPr>
      <w:del w:id="53" w:author="manager" w:date="2025-07-31T12:57:00Z" w16du:dateUtc="2025-07-31T02:57:00Z">
        <w:r w:rsidRPr="00372E6B" w:rsidDel="009C28B1">
          <w:rPr>
            <w:rFonts w:cstheme="minorHAnsi"/>
            <w:color w:val="auto"/>
            <w:sz w:val="20"/>
            <w:szCs w:val="20"/>
            <w:rPrChange w:id="54" w:author="Anne Baker" w:date="2025-08-06T09:52:00Z" w16du:dateUtc="2025-08-05T23:52:00Z">
              <w:rPr>
                <w:rFonts w:cstheme="minorHAnsi"/>
                <w:color w:val="auto"/>
              </w:rPr>
            </w:rPrChange>
          </w:rPr>
          <w:delText xml:space="preserve">Maybanke Association Inc. has specific policies, procedures and training in place that support our staff to achieve these commitments. </w:delText>
        </w:r>
      </w:del>
    </w:p>
    <w:p w14:paraId="76181536" w14:textId="6A6A5756" w:rsidR="00B37598" w:rsidRPr="00372E6B" w:rsidRDefault="00B37598" w:rsidP="00B37598">
      <w:pPr>
        <w:jc w:val="both"/>
        <w:rPr>
          <w:rFonts w:cstheme="minorHAnsi"/>
          <w:color w:val="auto"/>
          <w:sz w:val="20"/>
          <w:szCs w:val="20"/>
          <w:rPrChange w:id="55" w:author="Anne Baker" w:date="2025-08-06T09:52:00Z" w16du:dateUtc="2025-08-05T23:52:00Z">
            <w:rPr>
              <w:rFonts w:cstheme="minorHAnsi"/>
              <w:color w:val="auto"/>
            </w:rPr>
          </w:rPrChange>
        </w:rPr>
      </w:pPr>
      <w:r w:rsidRPr="00372E6B">
        <w:rPr>
          <w:rFonts w:cstheme="minorHAnsi"/>
          <w:color w:val="auto"/>
          <w:sz w:val="20"/>
          <w:szCs w:val="20"/>
          <w:rPrChange w:id="56" w:author="Anne Baker" w:date="2025-08-06T09:52:00Z" w16du:dateUtc="2025-08-05T23:52:00Z">
            <w:rPr>
              <w:rFonts w:cstheme="minorHAnsi"/>
              <w:color w:val="auto"/>
            </w:rPr>
          </w:rPrChange>
        </w:rPr>
        <w:t>Staff who believe a child is at immediate risk of abuse must phone 000</w:t>
      </w:r>
    </w:p>
    <w:p w14:paraId="14F2BB12" w14:textId="77777777" w:rsidR="00B37598" w:rsidRPr="00372E6B" w:rsidRDefault="00B37598" w:rsidP="00B37598">
      <w:pPr>
        <w:jc w:val="both"/>
        <w:rPr>
          <w:rFonts w:cstheme="minorHAnsi"/>
          <w:bCs/>
          <w:color w:val="auto"/>
          <w:sz w:val="20"/>
          <w:szCs w:val="20"/>
          <w:u w:val="single"/>
          <w:rPrChange w:id="57" w:author="Anne Baker" w:date="2025-08-06T09:52:00Z" w16du:dateUtc="2025-08-05T23:52:00Z">
            <w:rPr>
              <w:bCs/>
              <w:color w:val="auto"/>
              <w:sz w:val="28"/>
              <w:szCs w:val="28"/>
            </w:rPr>
          </w:rPrChange>
        </w:rPr>
        <w:pPrChange w:id="58" w:author="manager" w:date="2025-07-31T12:53:00Z" w16du:dateUtc="2025-07-31T02:53:00Z">
          <w:pPr/>
        </w:pPrChange>
      </w:pPr>
      <w:bookmarkStart w:id="59" w:name="_Toc102211855"/>
      <w:bookmarkStart w:id="60" w:name="_Toc102213750"/>
      <w:bookmarkStart w:id="61" w:name="_Toc102217414"/>
      <w:bookmarkStart w:id="62" w:name="_Toc102227565"/>
      <w:r w:rsidRPr="00372E6B">
        <w:rPr>
          <w:rFonts w:cstheme="minorHAnsi"/>
          <w:bCs/>
          <w:color w:val="auto"/>
          <w:sz w:val="20"/>
          <w:szCs w:val="20"/>
          <w:u w:val="single"/>
          <w:rPrChange w:id="63" w:author="Anne Baker" w:date="2025-08-06T09:52:00Z" w16du:dateUtc="2025-08-05T23:52:00Z">
            <w:rPr>
              <w:bCs/>
              <w:color w:val="auto"/>
              <w:sz w:val="28"/>
              <w:szCs w:val="28"/>
            </w:rPr>
          </w:rPrChange>
        </w:rPr>
        <w:t>Scope</w:t>
      </w:r>
      <w:bookmarkEnd w:id="59"/>
      <w:bookmarkEnd w:id="60"/>
      <w:bookmarkEnd w:id="61"/>
      <w:bookmarkEnd w:id="62"/>
    </w:p>
    <w:p w14:paraId="3EFF5E28" w14:textId="77777777" w:rsidR="00B37598" w:rsidRPr="00372E6B" w:rsidRDefault="00B37598" w:rsidP="00B37598">
      <w:pPr>
        <w:jc w:val="both"/>
        <w:rPr>
          <w:rFonts w:cstheme="minorHAnsi"/>
          <w:color w:val="auto"/>
          <w:sz w:val="20"/>
          <w:szCs w:val="20"/>
          <w:rPrChange w:id="64" w:author="Anne Baker" w:date="2025-08-06T09:52:00Z" w16du:dateUtc="2025-08-05T23:52:00Z">
            <w:rPr>
              <w:color w:val="auto"/>
            </w:rPr>
          </w:rPrChange>
        </w:rPr>
        <w:pPrChange w:id="65" w:author="manager" w:date="2025-07-31T12:53:00Z" w16du:dateUtc="2025-07-31T02:53:00Z">
          <w:pPr/>
        </w:pPrChange>
      </w:pPr>
      <w:r w:rsidRPr="00372E6B">
        <w:rPr>
          <w:rFonts w:cstheme="minorHAnsi"/>
          <w:color w:val="auto"/>
          <w:sz w:val="20"/>
          <w:szCs w:val="20"/>
          <w:rPrChange w:id="66" w:author="Anne Baker" w:date="2025-08-06T09:52:00Z" w16du:dateUtc="2025-08-05T23:52:00Z">
            <w:rPr>
              <w:color w:val="auto"/>
            </w:rPr>
          </w:rPrChange>
        </w:rPr>
        <w:t xml:space="preserve">This policy and procedure applies to Maybanke Association Inc. as a whole </w:t>
      </w:r>
    </w:p>
    <w:p w14:paraId="65CBFC58" w14:textId="77777777" w:rsidR="00B37598" w:rsidRPr="00372E6B" w:rsidRDefault="00B37598" w:rsidP="00B37598">
      <w:pPr>
        <w:jc w:val="both"/>
        <w:rPr>
          <w:ins w:id="67" w:author="manager" w:date="2025-07-31T12:26:00Z" w16du:dateUtc="2025-07-31T02:26:00Z"/>
          <w:rFonts w:cstheme="minorHAnsi"/>
          <w:color w:val="auto"/>
          <w:sz w:val="20"/>
          <w:szCs w:val="20"/>
          <w:u w:val="single"/>
          <w:rPrChange w:id="68" w:author="Anne Baker" w:date="2025-08-06T09:52:00Z" w16du:dateUtc="2025-08-05T23:52:00Z">
            <w:rPr>
              <w:ins w:id="69" w:author="manager" w:date="2025-07-31T12:26:00Z" w16du:dateUtc="2025-07-31T02:26:00Z"/>
              <w:rFonts w:ascii="Open Sans" w:hAnsi="Open Sans" w:cs="Open Sans"/>
              <w:color w:val="auto"/>
              <w:sz w:val="20"/>
              <w:szCs w:val="20"/>
              <w:u w:val="single"/>
            </w:rPr>
          </w:rPrChange>
        </w:rPr>
      </w:pPr>
      <w:bookmarkStart w:id="70" w:name="_Toc102211856"/>
      <w:bookmarkStart w:id="71" w:name="_Toc102213751"/>
      <w:bookmarkStart w:id="72" w:name="_Toc102217415"/>
      <w:bookmarkStart w:id="73" w:name="_Toc102227566"/>
      <w:ins w:id="74" w:author="manager" w:date="2025-07-31T12:26:00Z" w16du:dateUtc="2025-07-31T02:26:00Z">
        <w:r w:rsidRPr="00372E6B">
          <w:rPr>
            <w:rFonts w:cstheme="minorHAnsi"/>
            <w:color w:val="auto"/>
            <w:sz w:val="20"/>
            <w:szCs w:val="20"/>
            <w:u w:val="single"/>
            <w:rPrChange w:id="75" w:author="Anne Baker" w:date="2025-08-06T09:52:00Z" w16du:dateUtc="2025-08-05T23:52:00Z">
              <w:rPr>
                <w:rFonts w:ascii="Open Sans" w:hAnsi="Open Sans" w:cs="Open Sans"/>
                <w:color w:val="auto"/>
                <w:sz w:val="20"/>
                <w:szCs w:val="20"/>
                <w:u w:val="single"/>
              </w:rPr>
            </w:rPrChange>
          </w:rPr>
          <w:t>Relevant Legislation and Standards </w:t>
        </w:r>
      </w:ins>
    </w:p>
    <w:p w14:paraId="5D9CB7AD" w14:textId="77777777" w:rsidR="00B37598" w:rsidRPr="00372E6B" w:rsidRDefault="00B37598" w:rsidP="00B37598">
      <w:pPr>
        <w:jc w:val="both"/>
        <w:rPr>
          <w:ins w:id="76" w:author="manager" w:date="2025-07-31T12:26:00Z" w16du:dateUtc="2025-07-31T02:26:00Z"/>
          <w:rFonts w:cstheme="minorHAnsi"/>
          <w:color w:val="auto"/>
          <w:sz w:val="20"/>
          <w:szCs w:val="20"/>
          <w:lang w:val="en-US"/>
          <w:rPrChange w:id="77" w:author="Anne Baker" w:date="2025-08-06T09:52:00Z" w16du:dateUtc="2025-08-05T23:52:00Z">
            <w:rPr>
              <w:ins w:id="78" w:author="manager" w:date="2025-07-31T12:26:00Z" w16du:dateUtc="2025-07-31T02:26:00Z"/>
              <w:rFonts w:ascii="Open Sans" w:hAnsi="Open Sans" w:cs="Open Sans"/>
              <w:color w:val="auto"/>
              <w:sz w:val="20"/>
              <w:szCs w:val="20"/>
              <w:lang w:val="en-US"/>
            </w:rPr>
          </w:rPrChange>
        </w:rPr>
        <w:pPrChange w:id="79" w:author="manager" w:date="2025-07-31T12:53:00Z" w16du:dateUtc="2025-07-31T02:53:00Z">
          <w:pPr/>
        </w:pPrChange>
      </w:pPr>
      <w:ins w:id="80" w:author="manager" w:date="2025-07-31T12:26:00Z" w16du:dateUtc="2025-07-31T02:26:00Z">
        <w:r w:rsidRPr="00372E6B">
          <w:rPr>
            <w:rFonts w:cstheme="minorHAnsi"/>
            <w:color w:val="auto"/>
            <w:sz w:val="20"/>
            <w:szCs w:val="20"/>
            <w:lang w:val="en-US"/>
            <w:rPrChange w:id="81" w:author="Anne Baker" w:date="2025-08-06T09:52:00Z" w16du:dateUtc="2025-08-05T23:52:00Z">
              <w:rPr>
                <w:rFonts w:ascii="Open Sans" w:hAnsi="Open Sans" w:cs="Open Sans"/>
                <w:color w:val="auto"/>
                <w:sz w:val="20"/>
                <w:szCs w:val="20"/>
                <w:lang w:val="en-US"/>
              </w:rPr>
            </w:rPrChange>
          </w:rPr>
          <w:t>HSQF Quality Framework Standards Version 10.0</w:t>
        </w:r>
      </w:ins>
    </w:p>
    <w:p w14:paraId="603F3D6A" w14:textId="77777777" w:rsidR="00B37598" w:rsidRPr="00372E6B" w:rsidRDefault="00B37598" w:rsidP="00B37598">
      <w:pPr>
        <w:jc w:val="both"/>
        <w:rPr>
          <w:ins w:id="82" w:author="manager" w:date="2025-07-31T12:26:00Z" w16du:dateUtc="2025-07-31T02:26:00Z"/>
          <w:rFonts w:cstheme="minorHAnsi"/>
          <w:color w:val="auto"/>
          <w:sz w:val="20"/>
          <w:szCs w:val="20"/>
          <w:lang w:val="en-US"/>
          <w:rPrChange w:id="83" w:author="Anne Baker" w:date="2025-08-06T09:52:00Z" w16du:dateUtc="2025-08-05T23:52:00Z">
            <w:rPr>
              <w:ins w:id="84" w:author="manager" w:date="2025-07-31T12:26:00Z" w16du:dateUtc="2025-07-31T02:26:00Z"/>
              <w:rFonts w:ascii="Open Sans" w:hAnsi="Open Sans" w:cs="Open Sans"/>
              <w:color w:val="auto"/>
              <w:sz w:val="20"/>
              <w:szCs w:val="20"/>
              <w:lang w:val="en-US"/>
            </w:rPr>
          </w:rPrChange>
        </w:rPr>
        <w:pPrChange w:id="85" w:author="manager" w:date="2025-07-31T12:53:00Z" w16du:dateUtc="2025-07-31T02:53:00Z">
          <w:pPr/>
        </w:pPrChange>
      </w:pPr>
      <w:ins w:id="86" w:author="manager" w:date="2025-07-31T12:26:00Z" w16du:dateUtc="2025-07-31T02:26:00Z">
        <w:r w:rsidRPr="00372E6B">
          <w:rPr>
            <w:rFonts w:cstheme="minorHAnsi"/>
            <w:color w:val="auto"/>
            <w:sz w:val="20"/>
            <w:szCs w:val="20"/>
            <w:rPrChange w:id="87" w:author="Anne Baker" w:date="2025-08-06T09:52:00Z" w16du:dateUtc="2025-08-05T23:52:00Z">
              <w:rPr>
                <w:color w:val="auto"/>
              </w:rPr>
            </w:rPrChange>
          </w:rPr>
          <w:fldChar w:fldCharType="begin"/>
        </w:r>
        <w:r w:rsidRPr="00372E6B">
          <w:rPr>
            <w:rFonts w:cstheme="minorHAnsi"/>
            <w:color w:val="auto"/>
            <w:sz w:val="20"/>
            <w:szCs w:val="20"/>
            <w:rPrChange w:id="88" w:author="Anne Baker" w:date="2025-08-06T09:52:00Z" w16du:dateUtc="2025-08-05T23:52:00Z">
              <w:rPr>
                <w:color w:val="auto"/>
              </w:rPr>
            </w:rPrChange>
          </w:rPr>
          <w:instrText>HYPERLINK "https://www.legislation.qld.gov.au/view/whole/pdf/asmade/act-2019-005"</w:instrText>
        </w:r>
        <w:r w:rsidRPr="00372E6B">
          <w:rPr>
            <w:rFonts w:cstheme="minorHAnsi"/>
            <w:color w:val="auto"/>
            <w:sz w:val="20"/>
            <w:szCs w:val="20"/>
            <w:rPrChange w:id="89" w:author="Anne Baker" w:date="2025-08-06T09:52:00Z" w16du:dateUtc="2025-08-05T23:52:00Z">
              <w:rPr>
                <w:rFonts w:cstheme="minorHAnsi"/>
                <w:color w:val="auto"/>
                <w:sz w:val="20"/>
                <w:szCs w:val="20"/>
              </w:rPr>
            </w:rPrChange>
          </w:rPr>
        </w:r>
        <w:r w:rsidRPr="00372E6B">
          <w:rPr>
            <w:rFonts w:cstheme="minorHAnsi"/>
            <w:color w:val="auto"/>
            <w:sz w:val="20"/>
            <w:szCs w:val="20"/>
            <w:rPrChange w:id="90" w:author="Anne Baker" w:date="2025-08-06T09:52:00Z" w16du:dateUtc="2025-08-05T23:52:00Z">
              <w:rPr>
                <w:color w:val="auto"/>
              </w:rPr>
            </w:rPrChange>
          </w:rPr>
          <w:fldChar w:fldCharType="separate"/>
        </w:r>
        <w:r w:rsidRPr="00372E6B">
          <w:rPr>
            <w:rFonts w:cstheme="minorHAnsi"/>
            <w:color w:val="auto"/>
            <w:sz w:val="20"/>
            <w:szCs w:val="20"/>
            <w:lang w:val="en-US"/>
            <w:rPrChange w:id="91" w:author="Anne Baker" w:date="2025-08-06T09:52:00Z" w16du:dateUtc="2025-08-05T23:52:00Z">
              <w:rPr>
                <w:rFonts w:ascii="Open Sans" w:hAnsi="Open Sans" w:cs="Open Sans"/>
                <w:color w:val="auto"/>
                <w:sz w:val="20"/>
                <w:szCs w:val="20"/>
                <w:lang w:val="en-US"/>
              </w:rPr>
            </w:rPrChange>
          </w:rPr>
          <w:t>The QLD Human Rights Act 2019</w:t>
        </w:r>
        <w:r w:rsidRPr="00372E6B">
          <w:rPr>
            <w:rFonts w:cstheme="minorHAnsi"/>
            <w:color w:val="auto"/>
            <w:sz w:val="20"/>
            <w:szCs w:val="20"/>
            <w:rPrChange w:id="92" w:author="Anne Baker" w:date="2025-08-06T09:52:00Z" w16du:dateUtc="2025-08-05T23:52:00Z">
              <w:rPr>
                <w:color w:val="auto"/>
              </w:rPr>
            </w:rPrChange>
          </w:rPr>
          <w:fldChar w:fldCharType="end"/>
        </w:r>
      </w:ins>
    </w:p>
    <w:p w14:paraId="7523F5FA" w14:textId="77777777" w:rsidR="00B37598" w:rsidRPr="00372E6B" w:rsidRDefault="00B37598" w:rsidP="00B37598">
      <w:pPr>
        <w:jc w:val="both"/>
        <w:rPr>
          <w:ins w:id="93" w:author="manager" w:date="2025-07-31T12:26:00Z" w16du:dateUtc="2025-07-31T02:26:00Z"/>
          <w:rFonts w:cstheme="minorHAnsi"/>
          <w:color w:val="auto"/>
          <w:sz w:val="20"/>
          <w:szCs w:val="20"/>
          <w:lang w:val="en-US"/>
          <w:rPrChange w:id="94" w:author="Anne Baker" w:date="2025-08-06T09:52:00Z" w16du:dateUtc="2025-08-05T23:52:00Z">
            <w:rPr>
              <w:ins w:id="95" w:author="manager" w:date="2025-07-31T12:26:00Z" w16du:dateUtc="2025-07-31T02:26:00Z"/>
              <w:rFonts w:ascii="Open Sans" w:hAnsi="Open Sans" w:cs="Open Sans"/>
              <w:color w:val="auto"/>
              <w:sz w:val="20"/>
              <w:szCs w:val="20"/>
              <w:lang w:val="en-US"/>
            </w:rPr>
          </w:rPrChange>
        </w:rPr>
        <w:pPrChange w:id="96" w:author="manager" w:date="2025-07-31T12:53:00Z" w16du:dateUtc="2025-07-31T02:53:00Z">
          <w:pPr/>
        </w:pPrChange>
      </w:pPr>
      <w:ins w:id="97" w:author="manager" w:date="2025-07-31T12:26:00Z" w16du:dateUtc="2025-07-31T02:26:00Z">
        <w:r w:rsidRPr="00372E6B">
          <w:rPr>
            <w:rFonts w:cstheme="minorHAnsi"/>
            <w:color w:val="auto"/>
            <w:sz w:val="20"/>
            <w:szCs w:val="20"/>
            <w:rPrChange w:id="98" w:author="Anne Baker" w:date="2025-08-06T09:52:00Z" w16du:dateUtc="2025-08-05T23:52:00Z">
              <w:rPr>
                <w:color w:val="auto"/>
              </w:rPr>
            </w:rPrChange>
          </w:rPr>
          <w:fldChar w:fldCharType="begin"/>
        </w:r>
        <w:r w:rsidRPr="00372E6B">
          <w:rPr>
            <w:rFonts w:cstheme="minorHAnsi"/>
            <w:color w:val="auto"/>
            <w:sz w:val="20"/>
            <w:szCs w:val="20"/>
            <w:rPrChange w:id="99" w:author="Anne Baker" w:date="2025-08-06T09:52:00Z" w16du:dateUtc="2025-08-05T23:52:00Z">
              <w:rPr>
                <w:color w:val="auto"/>
              </w:rPr>
            </w:rPrChange>
          </w:rPr>
          <w:instrText>HYPERLINK "https://www.publications.qld.gov.au/ckan-publications-attachments-prod/resources/c96539aa-1351-4971-8f5b-7515fb3c121c/investment-spec-dfvss.pdf"</w:instrText>
        </w:r>
        <w:r w:rsidRPr="00372E6B">
          <w:rPr>
            <w:rFonts w:cstheme="minorHAnsi"/>
            <w:color w:val="auto"/>
            <w:sz w:val="20"/>
            <w:szCs w:val="20"/>
            <w:rPrChange w:id="100" w:author="Anne Baker" w:date="2025-08-06T09:52:00Z" w16du:dateUtc="2025-08-05T23:52:00Z">
              <w:rPr>
                <w:rFonts w:cstheme="minorHAnsi"/>
                <w:color w:val="auto"/>
                <w:sz w:val="20"/>
                <w:szCs w:val="20"/>
              </w:rPr>
            </w:rPrChange>
          </w:rPr>
        </w:r>
        <w:r w:rsidRPr="00372E6B">
          <w:rPr>
            <w:rFonts w:cstheme="minorHAnsi"/>
            <w:color w:val="auto"/>
            <w:sz w:val="20"/>
            <w:szCs w:val="20"/>
            <w:rPrChange w:id="101" w:author="Anne Baker" w:date="2025-08-06T09:52:00Z" w16du:dateUtc="2025-08-05T23:52:00Z">
              <w:rPr>
                <w:color w:val="auto"/>
              </w:rPr>
            </w:rPrChange>
          </w:rPr>
          <w:fldChar w:fldCharType="separate"/>
        </w:r>
        <w:r w:rsidRPr="00372E6B">
          <w:rPr>
            <w:rFonts w:cstheme="minorHAnsi"/>
            <w:color w:val="auto"/>
            <w:sz w:val="20"/>
            <w:szCs w:val="20"/>
            <w:lang w:val="en-US"/>
            <w:rPrChange w:id="102" w:author="Anne Baker" w:date="2025-08-06T09:52:00Z" w16du:dateUtc="2025-08-05T23:52:00Z">
              <w:rPr>
                <w:rFonts w:ascii="Open Sans" w:hAnsi="Open Sans" w:cs="Open Sans"/>
                <w:color w:val="auto"/>
                <w:sz w:val="20"/>
                <w:szCs w:val="20"/>
                <w:lang w:val="en-US"/>
              </w:rPr>
            </w:rPrChange>
          </w:rPr>
          <w:t>The Domestic and Family Violence Protection Act 2012</w:t>
        </w:r>
        <w:r w:rsidRPr="00372E6B">
          <w:rPr>
            <w:rFonts w:cstheme="minorHAnsi"/>
            <w:color w:val="auto"/>
            <w:sz w:val="20"/>
            <w:szCs w:val="20"/>
            <w:rPrChange w:id="103" w:author="Anne Baker" w:date="2025-08-06T09:52:00Z" w16du:dateUtc="2025-08-05T23:52:00Z">
              <w:rPr>
                <w:color w:val="auto"/>
              </w:rPr>
            </w:rPrChange>
          </w:rPr>
          <w:fldChar w:fldCharType="end"/>
        </w:r>
      </w:ins>
    </w:p>
    <w:p w14:paraId="7FA07C4A" w14:textId="77777777" w:rsidR="00B37598" w:rsidRPr="00372E6B" w:rsidRDefault="00B37598" w:rsidP="00B37598">
      <w:pPr>
        <w:jc w:val="both"/>
        <w:rPr>
          <w:ins w:id="104" w:author="manager" w:date="2025-07-31T12:26:00Z" w16du:dateUtc="2025-07-31T02:26:00Z"/>
          <w:rFonts w:cstheme="minorHAnsi"/>
          <w:color w:val="auto"/>
          <w:sz w:val="20"/>
          <w:szCs w:val="20"/>
          <w:lang w:val="en-US"/>
          <w:rPrChange w:id="105" w:author="Anne Baker" w:date="2025-08-06T09:52:00Z" w16du:dateUtc="2025-08-05T23:52:00Z">
            <w:rPr>
              <w:ins w:id="106" w:author="manager" w:date="2025-07-31T12:26:00Z" w16du:dateUtc="2025-07-31T02:26:00Z"/>
              <w:rFonts w:ascii="Open Sans" w:hAnsi="Open Sans" w:cs="Open Sans"/>
              <w:color w:val="auto"/>
              <w:sz w:val="20"/>
              <w:szCs w:val="20"/>
              <w:lang w:val="en-US"/>
            </w:rPr>
          </w:rPrChange>
        </w:rPr>
        <w:pPrChange w:id="107" w:author="manager" w:date="2025-07-31T12:53:00Z" w16du:dateUtc="2025-07-31T02:53:00Z">
          <w:pPr/>
        </w:pPrChange>
      </w:pPr>
      <w:ins w:id="108" w:author="manager" w:date="2025-07-31T12:26:00Z" w16du:dateUtc="2025-07-31T02:26:00Z">
        <w:r w:rsidRPr="00372E6B">
          <w:rPr>
            <w:rFonts w:cstheme="minorHAnsi"/>
            <w:color w:val="auto"/>
            <w:sz w:val="20"/>
            <w:szCs w:val="20"/>
            <w:rPrChange w:id="109" w:author="Anne Baker" w:date="2025-08-06T09:52:00Z" w16du:dateUtc="2025-08-05T23:52:00Z">
              <w:rPr>
                <w:color w:val="auto"/>
              </w:rPr>
            </w:rPrChange>
          </w:rPr>
          <w:fldChar w:fldCharType="begin"/>
        </w:r>
        <w:r w:rsidRPr="00372E6B">
          <w:rPr>
            <w:rFonts w:cstheme="minorHAnsi"/>
            <w:color w:val="auto"/>
            <w:sz w:val="20"/>
            <w:szCs w:val="20"/>
            <w:rPrChange w:id="110" w:author="Anne Baker" w:date="2025-08-06T09:52:00Z" w16du:dateUtc="2025-08-05T23:52:00Z">
              <w:rPr>
                <w:color w:val="auto"/>
              </w:rPr>
            </w:rPrChange>
          </w:rPr>
          <w:instrText>HYPERLINK "https://www.legislation.qld.gov.au/view/pdf/inforce/current/act-1999-010"</w:instrText>
        </w:r>
        <w:r w:rsidRPr="00372E6B">
          <w:rPr>
            <w:rFonts w:cstheme="minorHAnsi"/>
            <w:color w:val="auto"/>
            <w:sz w:val="20"/>
            <w:szCs w:val="20"/>
            <w:rPrChange w:id="111" w:author="Anne Baker" w:date="2025-08-06T09:52:00Z" w16du:dateUtc="2025-08-05T23:52:00Z">
              <w:rPr>
                <w:rFonts w:cstheme="minorHAnsi"/>
                <w:color w:val="auto"/>
                <w:sz w:val="20"/>
                <w:szCs w:val="20"/>
              </w:rPr>
            </w:rPrChange>
          </w:rPr>
        </w:r>
        <w:r w:rsidRPr="00372E6B">
          <w:rPr>
            <w:rFonts w:cstheme="minorHAnsi"/>
            <w:color w:val="auto"/>
            <w:sz w:val="20"/>
            <w:szCs w:val="20"/>
            <w:rPrChange w:id="112" w:author="Anne Baker" w:date="2025-08-06T09:52:00Z" w16du:dateUtc="2025-08-05T23:52:00Z">
              <w:rPr>
                <w:color w:val="auto"/>
              </w:rPr>
            </w:rPrChange>
          </w:rPr>
          <w:fldChar w:fldCharType="separate"/>
        </w:r>
        <w:r w:rsidRPr="00372E6B">
          <w:rPr>
            <w:rFonts w:cstheme="minorHAnsi"/>
            <w:color w:val="auto"/>
            <w:sz w:val="20"/>
            <w:szCs w:val="20"/>
            <w:lang w:val="en-US"/>
            <w:rPrChange w:id="113" w:author="Anne Baker" w:date="2025-08-06T09:52:00Z" w16du:dateUtc="2025-08-05T23:52:00Z">
              <w:rPr>
                <w:rFonts w:ascii="Open Sans" w:hAnsi="Open Sans" w:cs="Open Sans"/>
                <w:color w:val="auto"/>
                <w:sz w:val="20"/>
                <w:szCs w:val="20"/>
                <w:lang w:val="en-US"/>
              </w:rPr>
            </w:rPrChange>
          </w:rPr>
          <w:t>Child Protection Act 1999</w:t>
        </w:r>
        <w:r w:rsidRPr="00372E6B">
          <w:rPr>
            <w:rFonts w:cstheme="minorHAnsi"/>
            <w:color w:val="auto"/>
            <w:sz w:val="20"/>
            <w:szCs w:val="20"/>
            <w:rPrChange w:id="114" w:author="Anne Baker" w:date="2025-08-06T09:52:00Z" w16du:dateUtc="2025-08-05T23:52:00Z">
              <w:rPr>
                <w:color w:val="auto"/>
              </w:rPr>
            </w:rPrChange>
          </w:rPr>
          <w:fldChar w:fldCharType="end"/>
        </w:r>
      </w:ins>
    </w:p>
    <w:p w14:paraId="4ACD287B" w14:textId="77777777" w:rsidR="00B37598" w:rsidRPr="00372E6B" w:rsidRDefault="00B37598" w:rsidP="00B37598">
      <w:pPr>
        <w:jc w:val="both"/>
        <w:rPr>
          <w:ins w:id="115" w:author="manager" w:date="2025-07-31T12:26:00Z" w16du:dateUtc="2025-07-31T02:26:00Z"/>
          <w:rFonts w:cstheme="minorHAnsi"/>
          <w:color w:val="auto"/>
          <w:sz w:val="20"/>
          <w:szCs w:val="20"/>
          <w:u w:val="single"/>
          <w:rPrChange w:id="116" w:author="Anne Baker" w:date="2025-08-06T09:52:00Z" w16du:dateUtc="2025-08-05T23:52:00Z">
            <w:rPr>
              <w:ins w:id="117" w:author="manager" w:date="2025-07-31T12:26:00Z" w16du:dateUtc="2025-07-31T02:26:00Z"/>
              <w:rFonts w:ascii="Open Sans" w:hAnsi="Open Sans" w:cs="Open Sans"/>
              <w:color w:val="auto"/>
              <w:sz w:val="20"/>
              <w:szCs w:val="20"/>
              <w:u w:val="single"/>
            </w:rPr>
          </w:rPrChange>
        </w:rPr>
      </w:pPr>
      <w:ins w:id="118" w:author="manager" w:date="2025-07-31T12:26:00Z" w16du:dateUtc="2025-07-31T02:26:00Z">
        <w:r w:rsidRPr="00372E6B">
          <w:rPr>
            <w:rFonts w:cstheme="minorHAnsi"/>
            <w:bCs/>
            <w:color w:val="auto"/>
            <w:sz w:val="20"/>
            <w:szCs w:val="20"/>
            <w:rPrChange w:id="119" w:author="Anne Baker" w:date="2025-08-06T09:52:00Z" w16du:dateUtc="2025-08-05T23:52:00Z">
              <w:rPr>
                <w:rFonts w:ascii="Open Sans" w:hAnsi="Open Sans" w:cs="Open Sans"/>
                <w:bCs/>
                <w:color w:val="auto"/>
                <w:sz w:val="20"/>
                <w:szCs w:val="20"/>
              </w:rPr>
            </w:rPrChange>
          </w:rPr>
          <w:t xml:space="preserve">Queensland Government </w:t>
        </w:r>
        <w:r w:rsidRPr="00372E6B">
          <w:rPr>
            <w:rFonts w:cstheme="minorHAnsi"/>
            <w:color w:val="auto"/>
            <w:sz w:val="20"/>
            <w:szCs w:val="20"/>
            <w:rPrChange w:id="120" w:author="Anne Baker" w:date="2025-08-06T09:52:00Z" w16du:dateUtc="2025-08-05T23:52:00Z">
              <w:rPr>
                <w:rFonts w:ascii="Open Sans" w:hAnsi="Open Sans" w:cs="Open Sans"/>
                <w:color w:val="auto"/>
                <w:sz w:val="20"/>
                <w:szCs w:val="20"/>
              </w:rPr>
            </w:rPrChange>
          </w:rPr>
          <w:fldChar w:fldCharType="begin"/>
        </w:r>
        <w:r w:rsidRPr="00372E6B">
          <w:rPr>
            <w:rFonts w:cstheme="minorHAnsi"/>
            <w:color w:val="auto"/>
            <w:sz w:val="20"/>
            <w:szCs w:val="20"/>
            <w:rPrChange w:id="121" w:author="Anne Baker" w:date="2025-08-06T09:52:00Z" w16du:dateUtc="2025-08-05T23:52:00Z">
              <w:rPr>
                <w:rFonts w:ascii="Open Sans" w:hAnsi="Open Sans" w:cs="Open Sans"/>
                <w:color w:val="auto"/>
                <w:sz w:val="20"/>
                <w:szCs w:val="20"/>
              </w:rPr>
            </w:rPrChange>
          </w:rPr>
          <w:instrText>HYPERLINK "https://www.publications.qld.gov.au/ckan-publications-attachments-prod/resources/c927ea9b-6973-4912-966e-dc11d1d46a67/common-risk-safety-framework-2022.pdf?ETag=70793b6943532f9f1f2c9f038704f600" \t "_blank"</w:instrText>
        </w:r>
        <w:r w:rsidRPr="00372E6B">
          <w:rPr>
            <w:rFonts w:cstheme="minorHAnsi"/>
            <w:color w:val="auto"/>
            <w:sz w:val="20"/>
            <w:szCs w:val="20"/>
            <w:rPrChange w:id="122" w:author="Anne Baker" w:date="2025-08-06T09:52:00Z" w16du:dateUtc="2025-08-05T23:52:00Z">
              <w:rPr>
                <w:rFonts w:cstheme="minorHAnsi"/>
                <w:color w:val="auto"/>
                <w:sz w:val="20"/>
                <w:szCs w:val="20"/>
              </w:rPr>
            </w:rPrChange>
          </w:rPr>
        </w:r>
        <w:r w:rsidRPr="00372E6B">
          <w:rPr>
            <w:rFonts w:cstheme="minorHAnsi"/>
            <w:color w:val="auto"/>
            <w:sz w:val="20"/>
            <w:szCs w:val="20"/>
            <w:rPrChange w:id="123" w:author="Anne Baker" w:date="2025-08-06T09:52:00Z" w16du:dateUtc="2025-08-05T23:52:00Z">
              <w:rPr>
                <w:rFonts w:ascii="Open Sans" w:hAnsi="Open Sans" w:cs="Open Sans"/>
                <w:color w:val="auto"/>
                <w:sz w:val="20"/>
                <w:szCs w:val="20"/>
              </w:rPr>
            </w:rPrChange>
          </w:rPr>
          <w:fldChar w:fldCharType="separate"/>
        </w:r>
        <w:r w:rsidRPr="00372E6B">
          <w:rPr>
            <w:rStyle w:val="Hyperlink"/>
            <w:rFonts w:cstheme="minorHAnsi"/>
            <w:bCs/>
            <w:color w:val="auto"/>
            <w:sz w:val="20"/>
            <w:szCs w:val="20"/>
            <w:rPrChange w:id="124" w:author="Anne Baker" w:date="2025-08-06T09:52:00Z" w16du:dateUtc="2025-08-05T23:52:00Z">
              <w:rPr>
                <w:rStyle w:val="Hyperlink"/>
                <w:rFonts w:ascii="Open Sans" w:hAnsi="Open Sans" w:cs="Open Sans"/>
                <w:bCs/>
                <w:color w:val="auto"/>
                <w:sz w:val="20"/>
                <w:szCs w:val="20"/>
              </w:rPr>
            </w:rPrChange>
          </w:rPr>
          <w:t>Domestic and Family Violence: Common Risk and Safety Framework</w:t>
        </w:r>
        <w:r w:rsidRPr="00372E6B">
          <w:rPr>
            <w:rFonts w:cstheme="minorHAnsi"/>
            <w:color w:val="auto"/>
            <w:sz w:val="20"/>
            <w:szCs w:val="20"/>
            <w:rPrChange w:id="125" w:author="Anne Baker" w:date="2025-08-06T09:52:00Z" w16du:dateUtc="2025-08-05T23:52:00Z">
              <w:rPr>
                <w:rFonts w:ascii="Open Sans" w:hAnsi="Open Sans" w:cs="Open Sans"/>
                <w:color w:val="auto"/>
                <w:sz w:val="20"/>
                <w:szCs w:val="20"/>
              </w:rPr>
            </w:rPrChange>
          </w:rPr>
          <w:fldChar w:fldCharType="end"/>
        </w:r>
      </w:ins>
    </w:p>
    <w:p w14:paraId="3B96CB6E" w14:textId="77777777" w:rsidR="00B37598" w:rsidRPr="00372E6B" w:rsidRDefault="00B37598" w:rsidP="00B37598">
      <w:pPr>
        <w:jc w:val="both"/>
        <w:rPr>
          <w:ins w:id="126" w:author="manager" w:date="2025-07-31T12:26:00Z" w16du:dateUtc="2025-07-31T02:26:00Z"/>
          <w:rFonts w:cstheme="minorHAnsi"/>
          <w:bCs/>
          <w:color w:val="auto"/>
          <w:sz w:val="20"/>
          <w:szCs w:val="20"/>
          <w:rPrChange w:id="127" w:author="Anne Baker" w:date="2025-08-06T09:52:00Z" w16du:dateUtc="2025-08-05T23:52:00Z">
            <w:rPr>
              <w:ins w:id="128" w:author="manager" w:date="2025-07-31T12:26:00Z" w16du:dateUtc="2025-07-31T02:26:00Z"/>
              <w:rFonts w:ascii="Open Sans" w:hAnsi="Open Sans" w:cs="Open Sans"/>
              <w:bCs/>
              <w:color w:val="auto"/>
              <w:sz w:val="20"/>
              <w:szCs w:val="20"/>
            </w:rPr>
          </w:rPrChange>
        </w:rPr>
      </w:pPr>
      <w:ins w:id="129" w:author="manager" w:date="2025-07-31T12:26:00Z" w16du:dateUtc="2025-07-31T02:26:00Z">
        <w:r w:rsidRPr="00372E6B">
          <w:rPr>
            <w:rFonts w:cstheme="minorHAnsi"/>
            <w:bCs/>
            <w:color w:val="auto"/>
            <w:sz w:val="20"/>
            <w:szCs w:val="20"/>
            <w:rPrChange w:id="130" w:author="Anne Baker" w:date="2025-08-06T09:52:00Z" w16du:dateUtc="2025-08-05T23:52:00Z">
              <w:rPr>
                <w:rFonts w:ascii="Open Sans" w:hAnsi="Open Sans" w:cs="Open Sans"/>
                <w:bCs/>
                <w:color w:val="auto"/>
                <w:sz w:val="20"/>
                <w:szCs w:val="20"/>
              </w:rPr>
            </w:rPrChange>
          </w:rPr>
          <w:t xml:space="preserve">Queensland Government </w:t>
        </w:r>
        <w:r w:rsidRPr="00372E6B">
          <w:rPr>
            <w:rFonts w:cstheme="minorHAnsi"/>
            <w:color w:val="auto"/>
            <w:sz w:val="20"/>
            <w:szCs w:val="20"/>
            <w:rPrChange w:id="131" w:author="Anne Baker" w:date="2025-08-06T09:52:00Z" w16du:dateUtc="2025-08-05T23:52:00Z">
              <w:rPr>
                <w:rFonts w:ascii="Open Sans" w:hAnsi="Open Sans" w:cs="Open Sans"/>
                <w:color w:val="auto"/>
                <w:sz w:val="20"/>
                <w:szCs w:val="20"/>
              </w:rPr>
            </w:rPrChange>
          </w:rPr>
          <w:fldChar w:fldCharType="begin"/>
        </w:r>
        <w:r w:rsidRPr="00372E6B">
          <w:rPr>
            <w:rFonts w:cstheme="minorHAnsi"/>
            <w:color w:val="auto"/>
            <w:sz w:val="20"/>
            <w:szCs w:val="20"/>
            <w:rPrChange w:id="132" w:author="Anne Baker" w:date="2025-08-06T09:52:00Z" w16du:dateUtc="2025-08-05T23:52:00Z">
              <w:rPr>
                <w:rFonts w:ascii="Open Sans" w:hAnsi="Open Sans" w:cs="Open Sans"/>
                <w:color w:val="auto"/>
                <w:sz w:val="20"/>
                <w:szCs w:val="20"/>
              </w:rPr>
            </w:rPrChange>
          </w:rPr>
          <w:instrText>HYPERLINK "https://www.publications.qld.gov.au/ckan-publications-attachments-prod/resources/366f94a8-1122-42ff-9c19-d968fd21c173/dfv-services-practice-principles-standards-and-guidance.pdf?ETag=8465906b55ef511a2a2db9721f74b69a" \t "_blank"</w:instrText>
        </w:r>
        <w:r w:rsidRPr="00372E6B">
          <w:rPr>
            <w:rFonts w:cstheme="minorHAnsi"/>
            <w:color w:val="auto"/>
            <w:sz w:val="20"/>
            <w:szCs w:val="20"/>
            <w:rPrChange w:id="133" w:author="Anne Baker" w:date="2025-08-06T09:52:00Z" w16du:dateUtc="2025-08-05T23:52:00Z">
              <w:rPr>
                <w:rFonts w:cstheme="minorHAnsi"/>
                <w:color w:val="auto"/>
                <w:sz w:val="20"/>
                <w:szCs w:val="20"/>
              </w:rPr>
            </w:rPrChange>
          </w:rPr>
        </w:r>
        <w:r w:rsidRPr="00372E6B">
          <w:rPr>
            <w:rFonts w:cstheme="minorHAnsi"/>
            <w:color w:val="auto"/>
            <w:sz w:val="20"/>
            <w:szCs w:val="20"/>
            <w:rPrChange w:id="134" w:author="Anne Baker" w:date="2025-08-06T09:52:00Z" w16du:dateUtc="2025-08-05T23:52:00Z">
              <w:rPr>
                <w:rFonts w:ascii="Open Sans" w:hAnsi="Open Sans" w:cs="Open Sans"/>
                <w:color w:val="auto"/>
                <w:sz w:val="20"/>
                <w:szCs w:val="20"/>
              </w:rPr>
            </w:rPrChange>
          </w:rPr>
          <w:fldChar w:fldCharType="separate"/>
        </w:r>
        <w:r w:rsidRPr="00372E6B">
          <w:rPr>
            <w:rStyle w:val="Hyperlink"/>
            <w:rFonts w:cstheme="minorHAnsi"/>
            <w:bCs/>
            <w:color w:val="auto"/>
            <w:sz w:val="20"/>
            <w:szCs w:val="20"/>
            <w:rPrChange w:id="135" w:author="Anne Baker" w:date="2025-08-06T09:52:00Z" w16du:dateUtc="2025-08-05T23:52:00Z">
              <w:rPr>
                <w:rStyle w:val="Hyperlink"/>
                <w:rFonts w:ascii="Open Sans" w:hAnsi="Open Sans" w:cs="Open Sans"/>
                <w:bCs/>
                <w:color w:val="auto"/>
                <w:sz w:val="20"/>
                <w:szCs w:val="20"/>
              </w:rPr>
            </w:rPrChange>
          </w:rPr>
          <w:t>Domestic and Family Violence Services: Practice Principles, Standards and Guidance</w:t>
        </w:r>
        <w:r w:rsidRPr="00372E6B">
          <w:rPr>
            <w:rFonts w:cstheme="minorHAnsi"/>
            <w:color w:val="auto"/>
            <w:sz w:val="20"/>
            <w:szCs w:val="20"/>
            <w:rPrChange w:id="136" w:author="Anne Baker" w:date="2025-08-06T09:52:00Z" w16du:dateUtc="2025-08-05T23:52:00Z">
              <w:rPr>
                <w:rFonts w:ascii="Open Sans" w:hAnsi="Open Sans" w:cs="Open Sans"/>
                <w:color w:val="auto"/>
                <w:sz w:val="20"/>
                <w:szCs w:val="20"/>
              </w:rPr>
            </w:rPrChange>
          </w:rPr>
          <w:fldChar w:fldCharType="end"/>
        </w:r>
        <w:r w:rsidRPr="00372E6B">
          <w:rPr>
            <w:rFonts w:cstheme="minorHAnsi"/>
            <w:bCs/>
            <w:color w:val="auto"/>
            <w:sz w:val="20"/>
            <w:szCs w:val="20"/>
            <w:rPrChange w:id="137" w:author="Anne Baker" w:date="2025-08-06T09:52:00Z" w16du:dateUtc="2025-08-05T23:52:00Z">
              <w:rPr>
                <w:rFonts w:ascii="Open Sans" w:hAnsi="Open Sans" w:cs="Open Sans"/>
                <w:bCs/>
                <w:color w:val="auto"/>
                <w:sz w:val="20"/>
                <w:szCs w:val="20"/>
              </w:rPr>
            </w:rPrChange>
          </w:rPr>
          <w:t>  </w:t>
        </w:r>
      </w:ins>
    </w:p>
    <w:p w14:paraId="2306FF26" w14:textId="77777777" w:rsidR="00B37598" w:rsidRPr="00372E6B" w:rsidRDefault="00B37598" w:rsidP="00B37598">
      <w:pPr>
        <w:jc w:val="both"/>
        <w:rPr>
          <w:ins w:id="138" w:author="manager" w:date="2025-07-31T12:26:00Z" w16du:dateUtc="2025-07-31T02:26:00Z"/>
          <w:rFonts w:cstheme="minorHAnsi"/>
          <w:bCs/>
          <w:color w:val="auto"/>
          <w:sz w:val="20"/>
          <w:szCs w:val="20"/>
          <w:rPrChange w:id="139" w:author="Anne Baker" w:date="2025-08-06T09:52:00Z" w16du:dateUtc="2025-08-05T23:52:00Z">
            <w:rPr>
              <w:ins w:id="140" w:author="manager" w:date="2025-07-31T12:26:00Z" w16du:dateUtc="2025-07-31T02:26:00Z"/>
              <w:rFonts w:ascii="Open Sans" w:hAnsi="Open Sans" w:cs="Open Sans"/>
              <w:bCs/>
              <w:color w:val="auto"/>
              <w:sz w:val="20"/>
              <w:szCs w:val="20"/>
            </w:rPr>
          </w:rPrChange>
        </w:rPr>
      </w:pPr>
      <w:ins w:id="141" w:author="manager" w:date="2025-07-31T12:26:00Z" w16du:dateUtc="2025-07-31T02:26:00Z">
        <w:r w:rsidRPr="00372E6B">
          <w:rPr>
            <w:rFonts w:cstheme="minorHAnsi"/>
            <w:bCs/>
            <w:color w:val="auto"/>
            <w:sz w:val="20"/>
            <w:szCs w:val="20"/>
            <w:rPrChange w:id="142" w:author="Anne Baker" w:date="2025-08-06T09:52:00Z" w16du:dateUtc="2025-08-05T23:52:00Z">
              <w:rPr>
                <w:rFonts w:ascii="Open Sans" w:hAnsi="Open Sans" w:cs="Open Sans"/>
                <w:bCs/>
                <w:color w:val="auto"/>
                <w:sz w:val="20"/>
                <w:szCs w:val="20"/>
              </w:rPr>
            </w:rPrChange>
          </w:rPr>
          <w:t xml:space="preserve">Queensland Government </w:t>
        </w:r>
        <w:r w:rsidRPr="00372E6B">
          <w:rPr>
            <w:rFonts w:cstheme="minorHAnsi"/>
            <w:color w:val="auto"/>
            <w:sz w:val="20"/>
            <w:szCs w:val="20"/>
            <w:rPrChange w:id="143" w:author="Anne Baker" w:date="2025-08-06T09:52:00Z" w16du:dateUtc="2025-08-05T23:52:00Z">
              <w:rPr>
                <w:rFonts w:ascii="Open Sans" w:hAnsi="Open Sans" w:cs="Open Sans"/>
                <w:color w:val="auto"/>
                <w:sz w:val="20"/>
                <w:szCs w:val="20"/>
              </w:rPr>
            </w:rPrChange>
          </w:rPr>
          <w:fldChar w:fldCharType="begin"/>
        </w:r>
        <w:r w:rsidRPr="00372E6B">
          <w:rPr>
            <w:rFonts w:cstheme="minorHAnsi"/>
            <w:color w:val="auto"/>
            <w:sz w:val="20"/>
            <w:szCs w:val="20"/>
            <w:rPrChange w:id="144" w:author="Anne Baker" w:date="2025-08-06T09:52:00Z" w16du:dateUtc="2025-08-05T23:52:00Z">
              <w:rPr>
                <w:rFonts w:ascii="Open Sans" w:hAnsi="Open Sans" w:cs="Open Sans"/>
                <w:color w:val="auto"/>
                <w:sz w:val="20"/>
                <w:szCs w:val="20"/>
              </w:rPr>
            </w:rPrChange>
          </w:rPr>
          <w:instrText>HYPERLINK "https://www.publications.qld.gov.au/dataset/16d7913c-96d6-42bd-aed2-f31f24315407/resource/692b099f-a1e3-4a9d-aa30-d1ebdedae510/download/dfv-services-regulatory-framework.pdf" \t "_blank"</w:instrText>
        </w:r>
        <w:r w:rsidRPr="00372E6B">
          <w:rPr>
            <w:rFonts w:cstheme="minorHAnsi"/>
            <w:color w:val="auto"/>
            <w:sz w:val="20"/>
            <w:szCs w:val="20"/>
            <w:rPrChange w:id="145" w:author="Anne Baker" w:date="2025-08-06T09:52:00Z" w16du:dateUtc="2025-08-05T23:52:00Z">
              <w:rPr>
                <w:rFonts w:cstheme="minorHAnsi"/>
                <w:color w:val="auto"/>
                <w:sz w:val="20"/>
                <w:szCs w:val="20"/>
              </w:rPr>
            </w:rPrChange>
          </w:rPr>
        </w:r>
        <w:r w:rsidRPr="00372E6B">
          <w:rPr>
            <w:rFonts w:cstheme="minorHAnsi"/>
            <w:color w:val="auto"/>
            <w:sz w:val="20"/>
            <w:szCs w:val="20"/>
            <w:rPrChange w:id="146" w:author="Anne Baker" w:date="2025-08-06T09:52:00Z" w16du:dateUtc="2025-08-05T23:52:00Z">
              <w:rPr>
                <w:rFonts w:ascii="Open Sans" w:hAnsi="Open Sans" w:cs="Open Sans"/>
                <w:color w:val="auto"/>
                <w:sz w:val="20"/>
                <w:szCs w:val="20"/>
              </w:rPr>
            </w:rPrChange>
          </w:rPr>
          <w:fldChar w:fldCharType="separate"/>
        </w:r>
        <w:r w:rsidRPr="00372E6B">
          <w:rPr>
            <w:rStyle w:val="Hyperlink"/>
            <w:rFonts w:cstheme="minorHAnsi"/>
            <w:bCs/>
            <w:color w:val="auto"/>
            <w:sz w:val="20"/>
            <w:szCs w:val="20"/>
            <w:rPrChange w:id="147" w:author="Anne Baker" w:date="2025-08-06T09:52:00Z" w16du:dateUtc="2025-08-05T23:52:00Z">
              <w:rPr>
                <w:rStyle w:val="Hyperlink"/>
                <w:rFonts w:ascii="Open Sans" w:hAnsi="Open Sans" w:cs="Open Sans"/>
                <w:bCs/>
                <w:color w:val="auto"/>
                <w:sz w:val="20"/>
                <w:szCs w:val="20"/>
              </w:rPr>
            </w:rPrChange>
          </w:rPr>
          <w:t>Domestic and Family Violence Services Regulatory Framework</w:t>
        </w:r>
        <w:r w:rsidRPr="00372E6B">
          <w:rPr>
            <w:rFonts w:cstheme="minorHAnsi"/>
            <w:color w:val="auto"/>
            <w:sz w:val="20"/>
            <w:szCs w:val="20"/>
            <w:rPrChange w:id="148" w:author="Anne Baker" w:date="2025-08-06T09:52:00Z" w16du:dateUtc="2025-08-05T23:52:00Z">
              <w:rPr>
                <w:rFonts w:ascii="Open Sans" w:hAnsi="Open Sans" w:cs="Open Sans"/>
                <w:color w:val="auto"/>
                <w:sz w:val="20"/>
                <w:szCs w:val="20"/>
              </w:rPr>
            </w:rPrChange>
          </w:rPr>
          <w:fldChar w:fldCharType="end"/>
        </w:r>
        <w:r w:rsidRPr="00372E6B">
          <w:rPr>
            <w:rFonts w:cstheme="minorHAnsi"/>
            <w:bCs/>
            <w:color w:val="auto"/>
            <w:sz w:val="20"/>
            <w:szCs w:val="20"/>
            <w:rPrChange w:id="149" w:author="Anne Baker" w:date="2025-08-06T09:52:00Z" w16du:dateUtc="2025-08-05T23:52:00Z">
              <w:rPr>
                <w:rFonts w:ascii="Open Sans" w:hAnsi="Open Sans" w:cs="Open Sans"/>
                <w:bCs/>
                <w:color w:val="auto"/>
                <w:sz w:val="20"/>
                <w:szCs w:val="20"/>
              </w:rPr>
            </w:rPrChange>
          </w:rPr>
          <w:t> </w:t>
        </w:r>
      </w:ins>
    </w:p>
    <w:p w14:paraId="5E771385" w14:textId="77777777" w:rsidR="00B37598" w:rsidRPr="00372E6B" w:rsidRDefault="00B37598" w:rsidP="00B37598">
      <w:pPr>
        <w:jc w:val="both"/>
        <w:rPr>
          <w:ins w:id="150" w:author="manager" w:date="2025-07-31T12:26:00Z" w16du:dateUtc="2025-07-31T02:26:00Z"/>
          <w:rFonts w:cstheme="minorHAnsi"/>
          <w:color w:val="auto"/>
          <w:sz w:val="20"/>
          <w:szCs w:val="20"/>
          <w:u w:val="single"/>
          <w:rPrChange w:id="151" w:author="Anne Baker" w:date="2025-08-06T09:52:00Z" w16du:dateUtc="2025-08-05T23:52:00Z">
            <w:rPr>
              <w:ins w:id="152" w:author="manager" w:date="2025-07-31T12:26:00Z" w16du:dateUtc="2025-07-31T02:26:00Z"/>
              <w:rFonts w:ascii="Open Sans" w:hAnsi="Open Sans" w:cs="Open Sans"/>
              <w:color w:val="auto"/>
              <w:sz w:val="20"/>
              <w:szCs w:val="20"/>
              <w:u w:val="single"/>
            </w:rPr>
          </w:rPrChange>
        </w:rPr>
      </w:pPr>
      <w:ins w:id="153" w:author="manager" w:date="2025-07-31T12:26:00Z" w16du:dateUtc="2025-07-31T02:26:00Z">
        <w:r w:rsidRPr="00372E6B">
          <w:rPr>
            <w:rFonts w:cstheme="minorHAnsi"/>
            <w:bCs/>
            <w:color w:val="auto"/>
            <w:sz w:val="20"/>
            <w:szCs w:val="20"/>
            <w:rPrChange w:id="154" w:author="Anne Baker" w:date="2025-08-06T09:52:00Z" w16du:dateUtc="2025-08-05T23:52:00Z">
              <w:rPr>
                <w:rFonts w:ascii="Open Sans" w:hAnsi="Open Sans" w:cs="Open Sans"/>
                <w:bCs/>
                <w:color w:val="auto"/>
                <w:sz w:val="20"/>
                <w:szCs w:val="20"/>
              </w:rPr>
            </w:rPrChange>
          </w:rPr>
          <w:t xml:space="preserve">Queensland Government </w:t>
        </w:r>
        <w:r w:rsidRPr="00372E6B">
          <w:rPr>
            <w:rFonts w:cstheme="minorHAnsi"/>
            <w:color w:val="auto"/>
            <w:sz w:val="20"/>
            <w:szCs w:val="20"/>
            <w:rPrChange w:id="155" w:author="Anne Baker" w:date="2025-08-06T09:52:00Z" w16du:dateUtc="2025-08-05T23:52:00Z">
              <w:rPr>
                <w:rFonts w:ascii="Open Sans" w:hAnsi="Open Sans" w:cs="Open Sans"/>
                <w:color w:val="auto"/>
                <w:sz w:val="20"/>
                <w:szCs w:val="20"/>
              </w:rPr>
            </w:rPrChange>
          </w:rPr>
          <w:fldChar w:fldCharType="begin"/>
        </w:r>
        <w:r w:rsidRPr="00372E6B">
          <w:rPr>
            <w:rFonts w:cstheme="minorHAnsi"/>
            <w:color w:val="auto"/>
            <w:sz w:val="20"/>
            <w:szCs w:val="20"/>
            <w:rPrChange w:id="156" w:author="Anne Baker" w:date="2025-08-06T09:52:00Z" w16du:dateUtc="2025-08-05T23:52:00Z">
              <w:rPr>
                <w:rFonts w:ascii="Open Sans" w:hAnsi="Open Sans" w:cs="Open Sans"/>
                <w:color w:val="auto"/>
                <w:sz w:val="20"/>
                <w:szCs w:val="20"/>
              </w:rPr>
            </w:rPrChange>
          </w:rPr>
          <w:instrText>HYPERLINK "https://www.publications.qld.gov.au/ckan-publications-attachments-prod/resources/c96539aa-1351-4971-8f5b-7515fb3c121c/investment-spec-dfvss.pdf?ETag=7157f7e289154a97190c02d3058167a8" \t "_blank"</w:instrText>
        </w:r>
        <w:r w:rsidRPr="00372E6B">
          <w:rPr>
            <w:rFonts w:cstheme="minorHAnsi"/>
            <w:color w:val="auto"/>
            <w:sz w:val="20"/>
            <w:szCs w:val="20"/>
            <w:rPrChange w:id="157" w:author="Anne Baker" w:date="2025-08-06T09:52:00Z" w16du:dateUtc="2025-08-05T23:52:00Z">
              <w:rPr>
                <w:rFonts w:cstheme="minorHAnsi"/>
                <w:color w:val="auto"/>
                <w:sz w:val="20"/>
                <w:szCs w:val="20"/>
              </w:rPr>
            </w:rPrChange>
          </w:rPr>
        </w:r>
        <w:r w:rsidRPr="00372E6B">
          <w:rPr>
            <w:rFonts w:cstheme="minorHAnsi"/>
            <w:color w:val="auto"/>
            <w:sz w:val="20"/>
            <w:szCs w:val="20"/>
            <w:rPrChange w:id="158" w:author="Anne Baker" w:date="2025-08-06T09:52:00Z" w16du:dateUtc="2025-08-05T23:52:00Z">
              <w:rPr>
                <w:rFonts w:ascii="Open Sans" w:hAnsi="Open Sans" w:cs="Open Sans"/>
                <w:color w:val="auto"/>
                <w:sz w:val="20"/>
                <w:szCs w:val="20"/>
              </w:rPr>
            </w:rPrChange>
          </w:rPr>
          <w:fldChar w:fldCharType="separate"/>
        </w:r>
        <w:r w:rsidRPr="00372E6B">
          <w:rPr>
            <w:rStyle w:val="Hyperlink"/>
            <w:rFonts w:cstheme="minorHAnsi"/>
            <w:bCs/>
            <w:color w:val="auto"/>
            <w:sz w:val="20"/>
            <w:szCs w:val="20"/>
            <w:rPrChange w:id="159" w:author="Anne Baker" w:date="2025-08-06T09:52:00Z" w16du:dateUtc="2025-08-05T23:52:00Z">
              <w:rPr>
                <w:rStyle w:val="Hyperlink"/>
                <w:rFonts w:ascii="Open Sans" w:hAnsi="Open Sans" w:cs="Open Sans"/>
                <w:bCs/>
                <w:color w:val="auto"/>
                <w:sz w:val="20"/>
                <w:szCs w:val="20"/>
              </w:rPr>
            </w:rPrChange>
          </w:rPr>
          <w:t>Domestic and Family Violence Support Services Investment Specification</w:t>
        </w:r>
        <w:r w:rsidRPr="00372E6B">
          <w:rPr>
            <w:rFonts w:cstheme="minorHAnsi"/>
            <w:color w:val="auto"/>
            <w:sz w:val="20"/>
            <w:szCs w:val="20"/>
            <w:rPrChange w:id="160" w:author="Anne Baker" w:date="2025-08-06T09:52:00Z" w16du:dateUtc="2025-08-05T23:52:00Z">
              <w:rPr>
                <w:rFonts w:ascii="Open Sans" w:hAnsi="Open Sans" w:cs="Open Sans"/>
                <w:color w:val="auto"/>
                <w:sz w:val="20"/>
                <w:szCs w:val="20"/>
              </w:rPr>
            </w:rPrChange>
          </w:rPr>
          <w:fldChar w:fldCharType="end"/>
        </w:r>
        <w:r w:rsidRPr="00372E6B">
          <w:rPr>
            <w:rFonts w:cstheme="minorHAnsi"/>
            <w:bCs/>
            <w:color w:val="auto"/>
            <w:sz w:val="20"/>
            <w:szCs w:val="20"/>
            <w:rPrChange w:id="161" w:author="Anne Baker" w:date="2025-08-06T09:52:00Z" w16du:dateUtc="2025-08-05T23:52:00Z">
              <w:rPr>
                <w:rFonts w:ascii="Open Sans" w:hAnsi="Open Sans" w:cs="Open Sans"/>
                <w:bCs/>
                <w:color w:val="auto"/>
                <w:sz w:val="20"/>
                <w:szCs w:val="20"/>
              </w:rPr>
            </w:rPrChange>
          </w:rPr>
          <w:t> </w:t>
        </w:r>
      </w:ins>
    </w:p>
    <w:p w14:paraId="1934B06F" w14:textId="77777777" w:rsidR="00B37598" w:rsidRPr="00372E6B" w:rsidDel="0034212C" w:rsidRDefault="00B37598" w:rsidP="00B37598">
      <w:pPr>
        <w:jc w:val="both"/>
        <w:rPr>
          <w:del w:id="162" w:author="manager" w:date="2025-07-31T12:26:00Z" w16du:dateUtc="2025-07-31T02:26:00Z"/>
          <w:rFonts w:cstheme="minorHAnsi"/>
          <w:bCs/>
          <w:color w:val="auto"/>
          <w:sz w:val="20"/>
          <w:szCs w:val="20"/>
          <w:rPrChange w:id="163" w:author="Anne Baker" w:date="2025-08-06T09:52:00Z" w16du:dateUtc="2025-08-05T23:52:00Z">
            <w:rPr>
              <w:del w:id="164" w:author="manager" w:date="2025-07-31T12:26:00Z" w16du:dateUtc="2025-07-31T02:26:00Z"/>
              <w:bCs/>
              <w:color w:val="auto"/>
              <w:sz w:val="28"/>
              <w:szCs w:val="28"/>
            </w:rPr>
          </w:rPrChange>
        </w:rPr>
        <w:pPrChange w:id="165" w:author="manager" w:date="2025-07-31T12:53:00Z" w16du:dateUtc="2025-07-31T02:53:00Z">
          <w:pPr/>
        </w:pPrChange>
      </w:pPr>
      <w:del w:id="166" w:author="manager" w:date="2025-07-31T12:26:00Z" w16du:dateUtc="2025-07-31T02:26:00Z">
        <w:r w:rsidRPr="00372E6B" w:rsidDel="0034212C">
          <w:rPr>
            <w:rFonts w:cstheme="minorHAnsi"/>
            <w:bCs/>
            <w:color w:val="auto"/>
            <w:sz w:val="20"/>
            <w:szCs w:val="20"/>
            <w:rPrChange w:id="167" w:author="Anne Baker" w:date="2025-08-06T09:52:00Z" w16du:dateUtc="2025-08-05T23:52:00Z">
              <w:rPr>
                <w:bCs/>
                <w:color w:val="auto"/>
                <w:sz w:val="28"/>
                <w:szCs w:val="28"/>
              </w:rPr>
            </w:rPrChange>
          </w:rPr>
          <w:delText>Legislated References</w:delText>
        </w:r>
        <w:bookmarkEnd w:id="70"/>
        <w:bookmarkEnd w:id="71"/>
        <w:bookmarkEnd w:id="72"/>
        <w:bookmarkEnd w:id="73"/>
      </w:del>
    </w:p>
    <w:p w14:paraId="15614102" w14:textId="77777777" w:rsidR="00B37598" w:rsidRPr="00372E6B" w:rsidDel="009C28B1" w:rsidRDefault="00B37598" w:rsidP="00B37598">
      <w:pPr>
        <w:spacing w:after="0" w:line="240" w:lineRule="auto"/>
        <w:jc w:val="both"/>
        <w:rPr>
          <w:del w:id="168" w:author="manager" w:date="2025-07-31T12:57:00Z" w16du:dateUtc="2025-07-31T02:57:00Z"/>
          <w:rFonts w:cstheme="minorHAnsi"/>
          <w:i/>
          <w:color w:val="auto"/>
          <w:sz w:val="20"/>
          <w:szCs w:val="20"/>
          <w:rPrChange w:id="169" w:author="Anne Baker" w:date="2025-08-06T09:52:00Z" w16du:dateUtc="2025-08-05T23:52:00Z">
            <w:rPr>
              <w:del w:id="170" w:author="manager" w:date="2025-07-31T12:57:00Z" w16du:dateUtc="2025-07-31T02:57:00Z"/>
              <w:i/>
              <w:color w:val="auto"/>
            </w:rPr>
          </w:rPrChange>
        </w:rPr>
        <w:pPrChange w:id="171" w:author="manager" w:date="2025-07-31T12:53:00Z" w16du:dateUtc="2025-07-31T02:53:00Z">
          <w:pPr>
            <w:spacing w:after="0" w:line="240" w:lineRule="auto"/>
          </w:pPr>
        </w:pPrChange>
      </w:pPr>
      <w:del w:id="172" w:author="manager" w:date="2025-07-31T12:57:00Z" w16du:dateUtc="2025-07-31T02:57:00Z">
        <w:r w:rsidRPr="00372E6B" w:rsidDel="009C28B1">
          <w:rPr>
            <w:rFonts w:cstheme="minorHAnsi"/>
            <w:i/>
            <w:color w:val="auto"/>
            <w:sz w:val="20"/>
            <w:szCs w:val="20"/>
            <w:rPrChange w:id="173" w:author="Anne Baker" w:date="2025-08-06T09:52:00Z" w16du:dateUtc="2025-08-05T23:52:00Z">
              <w:rPr>
                <w:i/>
                <w:color w:val="auto"/>
              </w:rPr>
            </w:rPrChange>
          </w:rPr>
          <w:delText>Child Protection Act 1999</w:delText>
        </w:r>
      </w:del>
    </w:p>
    <w:p w14:paraId="4F07A36C" w14:textId="77777777" w:rsidR="00B37598" w:rsidRPr="00372E6B" w:rsidDel="009C28B1" w:rsidRDefault="00B37598" w:rsidP="00B37598">
      <w:pPr>
        <w:spacing w:after="0" w:line="240" w:lineRule="auto"/>
        <w:jc w:val="both"/>
        <w:rPr>
          <w:del w:id="174" w:author="manager" w:date="2025-07-31T12:57:00Z" w16du:dateUtc="2025-07-31T02:57:00Z"/>
          <w:rFonts w:cstheme="minorHAnsi"/>
          <w:i/>
          <w:color w:val="auto"/>
          <w:sz w:val="20"/>
          <w:szCs w:val="20"/>
          <w:rPrChange w:id="175" w:author="Anne Baker" w:date="2025-08-06T09:52:00Z" w16du:dateUtc="2025-08-05T23:52:00Z">
            <w:rPr>
              <w:del w:id="176" w:author="manager" w:date="2025-07-31T12:57:00Z" w16du:dateUtc="2025-07-31T02:57:00Z"/>
              <w:i/>
              <w:color w:val="auto"/>
            </w:rPr>
          </w:rPrChange>
        </w:rPr>
        <w:pPrChange w:id="177" w:author="manager" w:date="2025-07-31T12:53:00Z" w16du:dateUtc="2025-07-31T02:53:00Z">
          <w:pPr>
            <w:spacing w:after="0" w:line="240" w:lineRule="auto"/>
          </w:pPr>
        </w:pPrChange>
      </w:pPr>
      <w:del w:id="178" w:author="manager" w:date="2025-07-31T12:57:00Z" w16du:dateUtc="2025-07-31T02:57:00Z">
        <w:r w:rsidRPr="00372E6B" w:rsidDel="009C28B1">
          <w:rPr>
            <w:rFonts w:cstheme="minorHAnsi"/>
            <w:i/>
            <w:color w:val="auto"/>
            <w:sz w:val="20"/>
            <w:szCs w:val="20"/>
            <w:rPrChange w:id="179" w:author="Anne Baker" w:date="2025-08-06T09:52:00Z" w16du:dateUtc="2025-08-05T23:52:00Z">
              <w:rPr>
                <w:i/>
                <w:color w:val="auto"/>
              </w:rPr>
            </w:rPrChange>
          </w:rPr>
          <w:delText xml:space="preserve">Working with Children (Risk Management and Screening) Act 2000 </w:delText>
        </w:r>
      </w:del>
    </w:p>
    <w:p w14:paraId="73153AD3" w14:textId="77777777" w:rsidR="00B37598" w:rsidRPr="00372E6B" w:rsidDel="009C28B1" w:rsidRDefault="00B37598" w:rsidP="00B37598">
      <w:pPr>
        <w:spacing w:after="0" w:line="240" w:lineRule="auto"/>
        <w:jc w:val="both"/>
        <w:rPr>
          <w:del w:id="180" w:author="manager" w:date="2025-07-31T12:57:00Z" w16du:dateUtc="2025-07-31T02:57:00Z"/>
          <w:rFonts w:cstheme="minorHAnsi"/>
          <w:i/>
          <w:color w:val="auto"/>
          <w:sz w:val="20"/>
          <w:szCs w:val="20"/>
          <w:rPrChange w:id="181" w:author="Anne Baker" w:date="2025-08-06T09:52:00Z" w16du:dateUtc="2025-08-05T23:52:00Z">
            <w:rPr>
              <w:del w:id="182" w:author="manager" w:date="2025-07-31T12:57:00Z" w16du:dateUtc="2025-07-31T02:57:00Z"/>
              <w:i/>
              <w:color w:val="auto"/>
            </w:rPr>
          </w:rPrChange>
        </w:rPr>
        <w:pPrChange w:id="183" w:author="manager" w:date="2025-07-31T12:53:00Z" w16du:dateUtc="2025-07-31T02:53:00Z">
          <w:pPr>
            <w:spacing w:after="0" w:line="240" w:lineRule="auto"/>
          </w:pPr>
        </w:pPrChange>
      </w:pPr>
      <w:del w:id="184" w:author="manager" w:date="2025-07-31T12:57:00Z" w16du:dateUtc="2025-07-31T02:57:00Z">
        <w:r w:rsidRPr="00372E6B" w:rsidDel="009C28B1">
          <w:rPr>
            <w:rFonts w:cstheme="minorHAnsi"/>
            <w:i/>
            <w:color w:val="auto"/>
            <w:sz w:val="20"/>
            <w:szCs w:val="20"/>
            <w:rPrChange w:id="185" w:author="Anne Baker" w:date="2025-08-06T09:52:00Z" w16du:dateUtc="2025-08-05T23:52:00Z">
              <w:rPr>
                <w:i/>
                <w:color w:val="auto"/>
              </w:rPr>
            </w:rPrChange>
          </w:rPr>
          <w:delText xml:space="preserve">Working with Children (Risk Management and Screening) Regulation 2011 </w:delText>
        </w:r>
      </w:del>
    </w:p>
    <w:p w14:paraId="107EB3A1" w14:textId="77777777" w:rsidR="00B37598" w:rsidRPr="00372E6B" w:rsidDel="009C28B1" w:rsidRDefault="00B37598" w:rsidP="00B37598">
      <w:pPr>
        <w:spacing w:after="0" w:line="240" w:lineRule="auto"/>
        <w:jc w:val="both"/>
        <w:rPr>
          <w:del w:id="186" w:author="manager" w:date="2025-07-31T12:57:00Z" w16du:dateUtc="2025-07-31T02:57:00Z"/>
          <w:rFonts w:cstheme="minorHAnsi"/>
          <w:i/>
          <w:color w:val="auto"/>
          <w:sz w:val="20"/>
          <w:szCs w:val="20"/>
          <w:rPrChange w:id="187" w:author="Anne Baker" w:date="2025-08-06T09:52:00Z" w16du:dateUtc="2025-08-05T23:52:00Z">
            <w:rPr>
              <w:del w:id="188" w:author="manager" w:date="2025-07-31T12:57:00Z" w16du:dateUtc="2025-07-31T02:57:00Z"/>
              <w:i/>
              <w:color w:val="auto"/>
            </w:rPr>
          </w:rPrChange>
        </w:rPr>
        <w:pPrChange w:id="189" w:author="manager" w:date="2025-07-31T12:53:00Z" w16du:dateUtc="2025-07-31T02:53:00Z">
          <w:pPr>
            <w:spacing w:after="0" w:line="240" w:lineRule="auto"/>
          </w:pPr>
        </w:pPrChange>
      </w:pPr>
      <w:del w:id="190" w:author="manager" w:date="2025-07-31T12:57:00Z" w16du:dateUtc="2025-07-31T02:57:00Z">
        <w:r w:rsidRPr="00372E6B" w:rsidDel="009C28B1">
          <w:rPr>
            <w:rFonts w:cstheme="minorHAnsi"/>
            <w:i/>
            <w:color w:val="auto"/>
            <w:sz w:val="20"/>
            <w:szCs w:val="20"/>
            <w:rPrChange w:id="191" w:author="Anne Baker" w:date="2025-08-06T09:52:00Z" w16du:dateUtc="2025-08-05T23:52:00Z">
              <w:rPr>
                <w:i/>
                <w:color w:val="auto"/>
              </w:rPr>
            </w:rPrChange>
          </w:rPr>
          <w:delText xml:space="preserve">Child and Youth Risk Management Strategy - Toolkit </w:delText>
        </w:r>
      </w:del>
    </w:p>
    <w:p w14:paraId="67BDEE71" w14:textId="77777777" w:rsidR="00B37598" w:rsidRPr="00372E6B" w:rsidRDefault="00B37598" w:rsidP="00B37598">
      <w:pPr>
        <w:spacing w:line="240" w:lineRule="auto"/>
        <w:jc w:val="both"/>
        <w:rPr>
          <w:rFonts w:cstheme="minorHAnsi"/>
          <w:color w:val="auto"/>
          <w:sz w:val="20"/>
          <w:szCs w:val="20"/>
          <w:rPrChange w:id="192" w:author="Anne Baker" w:date="2025-08-06T09:52:00Z" w16du:dateUtc="2025-08-05T23:52:00Z">
            <w:rPr>
              <w:rFonts w:ascii="Calibri" w:hAnsi="Calibri" w:cs="Calibri"/>
              <w:color w:val="auto"/>
            </w:rPr>
          </w:rPrChange>
        </w:rPr>
        <w:pPrChange w:id="193" w:author="manager" w:date="2025-07-31T12:53:00Z" w16du:dateUtc="2025-07-31T02:53:00Z">
          <w:pPr>
            <w:spacing w:line="240" w:lineRule="auto"/>
          </w:pPr>
        </w:pPrChange>
      </w:pPr>
      <w:r w:rsidRPr="00372E6B">
        <w:rPr>
          <w:rFonts w:eastAsia="Muli" w:cstheme="minorHAnsi"/>
          <w:color w:val="auto"/>
          <w:sz w:val="20"/>
          <w:szCs w:val="20"/>
          <w:rPrChange w:id="194" w:author="Anne Baker" w:date="2025-08-06T09:52:00Z" w16du:dateUtc="2025-08-05T23:52:00Z">
            <w:rPr>
              <w:rFonts w:eastAsia="Muli" w:cstheme="minorHAnsi"/>
              <w:color w:val="auto"/>
            </w:rPr>
          </w:rPrChange>
        </w:rPr>
        <w:t>Queensland Criminal Code Act 1899</w:t>
      </w:r>
    </w:p>
    <w:p w14:paraId="7C7165C6" w14:textId="77777777" w:rsidR="00B37598" w:rsidRPr="00372E6B" w:rsidRDefault="00B37598" w:rsidP="00B37598">
      <w:pPr>
        <w:jc w:val="both"/>
        <w:rPr>
          <w:ins w:id="195" w:author="manager" w:date="2025-07-31T12:57:00Z" w16du:dateUtc="2025-07-31T02:57:00Z"/>
          <w:rFonts w:cstheme="minorHAnsi"/>
          <w:color w:val="auto"/>
          <w:sz w:val="20"/>
          <w:szCs w:val="20"/>
          <w:rPrChange w:id="196" w:author="Anne Baker" w:date="2025-08-06T09:52:00Z" w16du:dateUtc="2025-08-05T23:52:00Z">
            <w:rPr>
              <w:ins w:id="197" w:author="manager" w:date="2025-07-31T12:57:00Z" w16du:dateUtc="2025-07-31T02:57:00Z"/>
              <w:rFonts w:ascii="Open Sans" w:hAnsi="Open Sans" w:cs="Open Sans"/>
              <w:color w:val="auto"/>
              <w:sz w:val="20"/>
              <w:szCs w:val="20"/>
            </w:rPr>
          </w:rPrChange>
        </w:rPr>
      </w:pPr>
      <w:ins w:id="198" w:author="manager" w:date="2025-07-31T12:56:00Z">
        <w:r w:rsidRPr="00372E6B">
          <w:rPr>
            <w:rFonts w:cstheme="minorHAnsi"/>
            <w:color w:val="auto"/>
            <w:sz w:val="20"/>
            <w:szCs w:val="20"/>
            <w:u w:val="single"/>
            <w:rPrChange w:id="199" w:author="Anne Baker" w:date="2025-08-06T09:52:00Z" w16du:dateUtc="2025-08-05T23:52:00Z">
              <w:rPr>
                <w:rFonts w:ascii="Open Sans" w:hAnsi="Open Sans" w:cs="Open Sans"/>
                <w:color w:val="auto"/>
                <w:sz w:val="20"/>
                <w:szCs w:val="20"/>
              </w:rPr>
            </w:rPrChange>
          </w:rPr>
          <w:t>Statement of Commitment</w:t>
        </w:r>
        <w:r w:rsidRPr="00372E6B">
          <w:rPr>
            <w:rFonts w:cstheme="minorHAnsi"/>
            <w:color w:val="auto"/>
            <w:sz w:val="20"/>
            <w:szCs w:val="20"/>
            <w:rPrChange w:id="200" w:author="Anne Baker" w:date="2025-08-06T09:52:00Z" w16du:dateUtc="2025-08-05T23:52:00Z">
              <w:rPr>
                <w:rFonts w:ascii="Open Sans" w:hAnsi="Open Sans" w:cs="Open Sans"/>
                <w:color w:val="auto"/>
                <w:sz w:val="20"/>
                <w:szCs w:val="20"/>
              </w:rPr>
            </w:rPrChange>
          </w:rPr>
          <w:t xml:space="preserve"> </w:t>
        </w:r>
      </w:ins>
    </w:p>
    <w:p w14:paraId="255A5F62" w14:textId="77777777" w:rsidR="00B37598" w:rsidRPr="00372E6B" w:rsidRDefault="00B37598" w:rsidP="00B37598">
      <w:pPr>
        <w:jc w:val="both"/>
        <w:rPr>
          <w:ins w:id="201" w:author="manager" w:date="2025-07-31T12:59:00Z" w16du:dateUtc="2025-07-31T02:59:00Z"/>
          <w:rFonts w:cstheme="minorHAnsi"/>
          <w:color w:val="auto"/>
          <w:sz w:val="20"/>
          <w:szCs w:val="20"/>
          <w:rPrChange w:id="202" w:author="Anne Baker" w:date="2025-08-06T09:52:00Z" w16du:dateUtc="2025-08-05T23:52:00Z">
            <w:rPr>
              <w:ins w:id="203" w:author="manager" w:date="2025-07-31T12:59:00Z" w16du:dateUtc="2025-07-31T02:59:00Z"/>
              <w:rFonts w:ascii="Open Sans" w:hAnsi="Open Sans" w:cs="Open Sans"/>
              <w:color w:val="auto"/>
              <w:sz w:val="20"/>
              <w:szCs w:val="20"/>
            </w:rPr>
          </w:rPrChange>
        </w:rPr>
      </w:pPr>
      <w:ins w:id="204" w:author="manager" w:date="2025-07-31T12:57:00Z" w16du:dateUtc="2025-07-31T02:57:00Z">
        <w:r w:rsidRPr="00372E6B">
          <w:rPr>
            <w:rFonts w:cstheme="minorHAnsi"/>
            <w:color w:val="auto"/>
            <w:sz w:val="20"/>
            <w:szCs w:val="20"/>
            <w:rPrChange w:id="205" w:author="Anne Baker" w:date="2025-08-06T09:52:00Z" w16du:dateUtc="2025-08-05T23:52:00Z">
              <w:rPr>
                <w:rFonts w:ascii="Open Sans" w:hAnsi="Open Sans" w:cs="Open Sans"/>
                <w:color w:val="auto"/>
                <w:sz w:val="20"/>
                <w:szCs w:val="20"/>
              </w:rPr>
            </w:rPrChange>
          </w:rPr>
          <w:t>Maybank</w:t>
        </w:r>
      </w:ins>
      <w:ins w:id="206" w:author="manager" w:date="2025-07-31T12:58:00Z" w16du:dateUtc="2025-07-31T02:58:00Z">
        <w:r w:rsidRPr="00372E6B">
          <w:rPr>
            <w:rFonts w:cstheme="minorHAnsi"/>
            <w:color w:val="auto"/>
            <w:sz w:val="20"/>
            <w:szCs w:val="20"/>
            <w:rPrChange w:id="207" w:author="Anne Baker" w:date="2025-08-06T09:52:00Z" w16du:dateUtc="2025-08-05T23:52:00Z">
              <w:rPr>
                <w:rFonts w:ascii="Open Sans" w:hAnsi="Open Sans" w:cs="Open Sans"/>
                <w:color w:val="auto"/>
                <w:sz w:val="20"/>
                <w:szCs w:val="20"/>
              </w:rPr>
            </w:rPrChange>
          </w:rPr>
          <w:t>e</w:t>
        </w:r>
      </w:ins>
      <w:ins w:id="208" w:author="manager" w:date="2025-07-31T12:56:00Z">
        <w:r w:rsidRPr="00372E6B">
          <w:rPr>
            <w:rFonts w:cstheme="minorHAnsi"/>
            <w:color w:val="auto"/>
            <w:sz w:val="20"/>
            <w:szCs w:val="20"/>
            <w:rPrChange w:id="209" w:author="Anne Baker" w:date="2025-08-06T09:52:00Z" w16du:dateUtc="2025-08-05T23:52:00Z">
              <w:rPr>
                <w:rFonts w:ascii="Open Sans" w:hAnsi="Open Sans" w:cs="Open Sans"/>
                <w:color w:val="auto"/>
                <w:sz w:val="20"/>
                <w:szCs w:val="20"/>
              </w:rPr>
            </w:rPrChange>
          </w:rPr>
          <w:t xml:space="preserve"> supports the rights of children and young people by providing a supportive environment in which their safety and wellbeing is assured. </w:t>
        </w:r>
      </w:ins>
      <w:ins w:id="210" w:author="manager" w:date="2025-07-31T12:58:00Z" w16du:dateUtc="2025-07-31T02:58:00Z">
        <w:r w:rsidRPr="00372E6B">
          <w:rPr>
            <w:rFonts w:cstheme="minorHAnsi"/>
            <w:color w:val="auto"/>
            <w:sz w:val="20"/>
            <w:szCs w:val="20"/>
            <w:rPrChange w:id="211" w:author="Anne Baker" w:date="2025-08-06T09:52:00Z" w16du:dateUtc="2025-08-05T23:52:00Z">
              <w:rPr>
                <w:rFonts w:ascii="Open Sans" w:hAnsi="Open Sans" w:cs="Open Sans"/>
                <w:color w:val="auto"/>
                <w:sz w:val="20"/>
                <w:szCs w:val="20"/>
              </w:rPr>
            </w:rPrChange>
          </w:rPr>
          <w:t>Maybanke</w:t>
        </w:r>
      </w:ins>
      <w:ins w:id="212" w:author="manager" w:date="2025-07-31T12:56:00Z">
        <w:r w:rsidRPr="00372E6B">
          <w:rPr>
            <w:rFonts w:cstheme="minorHAnsi"/>
            <w:color w:val="auto"/>
            <w:sz w:val="20"/>
            <w:szCs w:val="20"/>
            <w:rPrChange w:id="213" w:author="Anne Baker" w:date="2025-08-06T09:52:00Z" w16du:dateUtc="2025-08-05T23:52:00Z">
              <w:rPr>
                <w:rFonts w:ascii="Open Sans" w:hAnsi="Open Sans" w:cs="Open Sans"/>
                <w:color w:val="auto"/>
                <w:sz w:val="20"/>
                <w:szCs w:val="20"/>
              </w:rPr>
            </w:rPrChange>
          </w:rPr>
          <w:t xml:space="preserve"> responds assertively to observations and reports of treatment of children and young people, which is suspected of being violent, abusive, negligent, exploitative, or discriminatory. </w:t>
        </w:r>
      </w:ins>
      <w:ins w:id="214" w:author="manager" w:date="2025-07-31T12:58:00Z" w16du:dateUtc="2025-07-31T02:58:00Z">
        <w:r w:rsidRPr="00372E6B">
          <w:rPr>
            <w:rFonts w:cstheme="minorHAnsi"/>
            <w:color w:val="auto"/>
            <w:sz w:val="20"/>
            <w:szCs w:val="20"/>
            <w:rPrChange w:id="215" w:author="Anne Baker" w:date="2025-08-06T09:52:00Z" w16du:dateUtc="2025-08-05T23:52:00Z">
              <w:rPr>
                <w:rFonts w:ascii="Open Sans" w:hAnsi="Open Sans" w:cs="Open Sans"/>
                <w:color w:val="auto"/>
                <w:sz w:val="20"/>
                <w:szCs w:val="20"/>
              </w:rPr>
            </w:rPrChange>
          </w:rPr>
          <w:t>Maybanke</w:t>
        </w:r>
      </w:ins>
      <w:ins w:id="216" w:author="manager" w:date="2025-07-31T12:56:00Z">
        <w:r w:rsidRPr="00372E6B">
          <w:rPr>
            <w:rFonts w:cstheme="minorHAnsi"/>
            <w:color w:val="auto"/>
            <w:sz w:val="20"/>
            <w:szCs w:val="20"/>
            <w:rPrChange w:id="217" w:author="Anne Baker" w:date="2025-08-06T09:52:00Z" w16du:dateUtc="2025-08-05T23:52:00Z">
              <w:rPr>
                <w:rFonts w:ascii="Open Sans" w:hAnsi="Open Sans" w:cs="Open Sans"/>
                <w:color w:val="auto"/>
                <w:sz w:val="20"/>
                <w:szCs w:val="20"/>
              </w:rPr>
            </w:rPrChange>
          </w:rPr>
          <w:t xml:space="preserve"> responds to observations, suspicions, and allegations of such treatment according to best practice, legislative and regulatory requirements, and provisions of service and other agreements with funding bodies and other partners. </w:t>
        </w:r>
      </w:ins>
      <w:ins w:id="218" w:author="manager" w:date="2025-07-31T12:58:00Z" w16du:dateUtc="2025-07-31T02:58:00Z">
        <w:r w:rsidRPr="00372E6B">
          <w:rPr>
            <w:rFonts w:cstheme="minorHAnsi"/>
            <w:color w:val="auto"/>
            <w:sz w:val="20"/>
            <w:szCs w:val="20"/>
            <w:rPrChange w:id="219" w:author="Anne Baker" w:date="2025-08-06T09:52:00Z" w16du:dateUtc="2025-08-05T23:52:00Z">
              <w:rPr>
                <w:rFonts w:ascii="Open Sans" w:hAnsi="Open Sans" w:cs="Open Sans"/>
                <w:color w:val="auto"/>
                <w:sz w:val="20"/>
                <w:szCs w:val="20"/>
              </w:rPr>
            </w:rPrChange>
          </w:rPr>
          <w:t>Maybanke Management Committee over</w:t>
        </w:r>
      </w:ins>
      <w:ins w:id="220" w:author="manager" w:date="2025-07-31T12:56:00Z">
        <w:r w:rsidRPr="00372E6B">
          <w:rPr>
            <w:rFonts w:cstheme="minorHAnsi"/>
            <w:color w:val="auto"/>
            <w:sz w:val="20"/>
            <w:szCs w:val="20"/>
            <w:rPrChange w:id="221" w:author="Anne Baker" w:date="2025-08-06T09:52:00Z" w16du:dateUtc="2025-08-05T23:52:00Z">
              <w:rPr>
                <w:rFonts w:ascii="Open Sans" w:hAnsi="Open Sans" w:cs="Open Sans"/>
                <w:color w:val="auto"/>
                <w:sz w:val="20"/>
                <w:szCs w:val="20"/>
              </w:rPr>
            </w:rPrChange>
          </w:rPr>
          <w:t xml:space="preserve">sees the care and diligence employed to manage risk to children through regular reports on incidents and other matters of relevance. </w:t>
        </w:r>
      </w:ins>
    </w:p>
    <w:p w14:paraId="1709EF39" w14:textId="77777777" w:rsidR="00B37598" w:rsidRPr="00372E6B" w:rsidRDefault="00B37598" w:rsidP="00B37598">
      <w:pPr>
        <w:jc w:val="both"/>
        <w:rPr>
          <w:ins w:id="222" w:author="manager" w:date="2025-07-31T12:59:00Z" w16du:dateUtc="2025-07-31T02:59:00Z"/>
          <w:rFonts w:cstheme="minorHAnsi"/>
          <w:color w:val="auto"/>
          <w:sz w:val="20"/>
          <w:szCs w:val="20"/>
          <w:rPrChange w:id="223" w:author="Anne Baker" w:date="2025-08-06T09:52:00Z" w16du:dateUtc="2025-08-05T23:52:00Z">
            <w:rPr>
              <w:ins w:id="224" w:author="manager" w:date="2025-07-31T12:59:00Z" w16du:dateUtc="2025-07-31T02:59:00Z"/>
              <w:rFonts w:ascii="Open Sans" w:hAnsi="Open Sans" w:cs="Open Sans"/>
              <w:color w:val="auto"/>
              <w:sz w:val="20"/>
              <w:szCs w:val="20"/>
            </w:rPr>
          </w:rPrChange>
        </w:rPr>
      </w:pPr>
      <w:ins w:id="225" w:author="manager" w:date="2025-07-31T12:56:00Z">
        <w:r w:rsidRPr="00372E6B">
          <w:rPr>
            <w:rFonts w:cstheme="minorHAnsi"/>
            <w:color w:val="auto"/>
            <w:sz w:val="20"/>
            <w:szCs w:val="20"/>
            <w:u w:val="single"/>
            <w:rPrChange w:id="226" w:author="Anne Baker" w:date="2025-08-06T09:52:00Z" w16du:dateUtc="2025-08-05T23:52:00Z">
              <w:rPr>
                <w:rFonts w:ascii="Open Sans" w:hAnsi="Open Sans" w:cs="Open Sans"/>
                <w:color w:val="auto"/>
                <w:sz w:val="20"/>
                <w:szCs w:val="20"/>
              </w:rPr>
            </w:rPrChange>
          </w:rPr>
          <w:lastRenderedPageBreak/>
          <w:t>Purpose</w:t>
        </w:r>
        <w:r w:rsidRPr="00372E6B">
          <w:rPr>
            <w:rFonts w:cstheme="minorHAnsi"/>
            <w:color w:val="auto"/>
            <w:sz w:val="20"/>
            <w:szCs w:val="20"/>
            <w:rPrChange w:id="227" w:author="Anne Baker" w:date="2025-08-06T09:52:00Z" w16du:dateUtc="2025-08-05T23:52:00Z">
              <w:rPr>
                <w:rFonts w:ascii="Open Sans" w:hAnsi="Open Sans" w:cs="Open Sans"/>
                <w:color w:val="auto"/>
                <w:sz w:val="20"/>
                <w:szCs w:val="20"/>
              </w:rPr>
            </w:rPrChange>
          </w:rPr>
          <w:t xml:space="preserve"> </w:t>
        </w:r>
      </w:ins>
    </w:p>
    <w:p w14:paraId="732B0F28" w14:textId="77777777" w:rsidR="00B37598" w:rsidRPr="00372E6B" w:rsidRDefault="00B37598" w:rsidP="00B37598">
      <w:pPr>
        <w:jc w:val="both"/>
        <w:rPr>
          <w:ins w:id="228" w:author="manager" w:date="2025-07-31T12:59:00Z" w16du:dateUtc="2025-07-31T02:59:00Z"/>
          <w:rFonts w:cstheme="minorHAnsi"/>
          <w:color w:val="auto"/>
          <w:sz w:val="20"/>
          <w:szCs w:val="20"/>
          <w:rPrChange w:id="229" w:author="Anne Baker" w:date="2025-08-06T09:52:00Z" w16du:dateUtc="2025-08-05T23:52:00Z">
            <w:rPr>
              <w:ins w:id="230" w:author="manager" w:date="2025-07-31T12:59:00Z" w16du:dateUtc="2025-07-31T02:59:00Z"/>
              <w:rFonts w:ascii="Open Sans" w:hAnsi="Open Sans" w:cs="Open Sans"/>
              <w:color w:val="auto"/>
              <w:sz w:val="20"/>
              <w:szCs w:val="20"/>
            </w:rPr>
          </w:rPrChange>
        </w:rPr>
      </w:pPr>
      <w:ins w:id="231" w:author="manager" w:date="2025-07-31T12:56:00Z">
        <w:r w:rsidRPr="00372E6B">
          <w:rPr>
            <w:rFonts w:cstheme="minorHAnsi"/>
            <w:color w:val="auto"/>
            <w:sz w:val="20"/>
            <w:szCs w:val="20"/>
            <w:rPrChange w:id="232" w:author="Anne Baker" w:date="2025-08-06T09:52:00Z" w16du:dateUtc="2025-08-05T23:52:00Z">
              <w:rPr>
                <w:rFonts w:ascii="Open Sans" w:hAnsi="Open Sans" w:cs="Open Sans"/>
                <w:color w:val="auto"/>
                <w:sz w:val="20"/>
                <w:szCs w:val="20"/>
              </w:rPr>
            </w:rPrChange>
          </w:rPr>
          <w:t xml:space="preserve">The Child and Youth Risk Management Strategy (the Strategy) outlines the elements, documentation and processes </w:t>
        </w:r>
      </w:ins>
      <w:ins w:id="233" w:author="manager" w:date="2025-07-31T12:59:00Z" w16du:dateUtc="2025-07-31T02:59:00Z">
        <w:r w:rsidRPr="00372E6B">
          <w:rPr>
            <w:rFonts w:cstheme="minorHAnsi"/>
            <w:color w:val="auto"/>
            <w:sz w:val="20"/>
            <w:szCs w:val="20"/>
            <w:rPrChange w:id="234" w:author="Anne Baker" w:date="2025-08-06T09:52:00Z" w16du:dateUtc="2025-08-05T23:52:00Z">
              <w:rPr>
                <w:rFonts w:ascii="Open Sans" w:hAnsi="Open Sans" w:cs="Open Sans"/>
                <w:color w:val="auto"/>
                <w:sz w:val="20"/>
                <w:szCs w:val="20"/>
              </w:rPr>
            </w:rPrChange>
          </w:rPr>
          <w:t>Maybanke</w:t>
        </w:r>
      </w:ins>
      <w:ins w:id="235" w:author="manager" w:date="2025-07-31T12:56:00Z">
        <w:r w:rsidRPr="00372E6B">
          <w:rPr>
            <w:rFonts w:cstheme="minorHAnsi"/>
            <w:color w:val="auto"/>
            <w:sz w:val="20"/>
            <w:szCs w:val="20"/>
            <w:rPrChange w:id="236" w:author="Anne Baker" w:date="2025-08-06T09:52:00Z" w16du:dateUtc="2025-08-05T23:52:00Z">
              <w:rPr>
                <w:rFonts w:ascii="Open Sans" w:hAnsi="Open Sans" w:cs="Open Sans"/>
                <w:color w:val="auto"/>
                <w:sz w:val="20"/>
                <w:szCs w:val="20"/>
              </w:rPr>
            </w:rPrChange>
          </w:rPr>
          <w:t xml:space="preserve"> relies on to manage risk of harm to children and youth within its operations. </w:t>
        </w:r>
      </w:ins>
    </w:p>
    <w:p w14:paraId="55F16D3D" w14:textId="77777777" w:rsidR="00B37598" w:rsidRPr="00372E6B" w:rsidRDefault="00B37598" w:rsidP="00B37598">
      <w:pPr>
        <w:jc w:val="both"/>
        <w:rPr>
          <w:ins w:id="237" w:author="manager" w:date="2025-07-31T12:59:00Z" w16du:dateUtc="2025-07-31T02:59:00Z"/>
          <w:rFonts w:cstheme="minorHAnsi"/>
          <w:color w:val="auto"/>
          <w:sz w:val="20"/>
          <w:szCs w:val="20"/>
          <w:rPrChange w:id="238" w:author="Anne Baker" w:date="2025-08-06T09:52:00Z" w16du:dateUtc="2025-08-05T23:52:00Z">
            <w:rPr>
              <w:ins w:id="239" w:author="manager" w:date="2025-07-31T12:59:00Z" w16du:dateUtc="2025-07-31T02:59:00Z"/>
              <w:rFonts w:ascii="Open Sans" w:hAnsi="Open Sans" w:cs="Open Sans"/>
              <w:color w:val="auto"/>
              <w:sz w:val="20"/>
              <w:szCs w:val="20"/>
            </w:rPr>
          </w:rPrChange>
        </w:rPr>
      </w:pPr>
      <w:ins w:id="240" w:author="manager" w:date="2025-07-31T12:56:00Z">
        <w:r w:rsidRPr="00372E6B">
          <w:rPr>
            <w:rFonts w:cstheme="minorHAnsi"/>
            <w:color w:val="auto"/>
            <w:sz w:val="20"/>
            <w:szCs w:val="20"/>
            <w:u w:val="single"/>
            <w:rPrChange w:id="241" w:author="Anne Baker" w:date="2025-08-06T09:52:00Z" w16du:dateUtc="2025-08-05T23:52:00Z">
              <w:rPr>
                <w:rFonts w:ascii="Open Sans" w:hAnsi="Open Sans" w:cs="Open Sans"/>
                <w:color w:val="auto"/>
                <w:sz w:val="20"/>
                <w:szCs w:val="20"/>
              </w:rPr>
            </w:rPrChange>
          </w:rPr>
          <w:t>Review</w:t>
        </w:r>
        <w:r w:rsidRPr="00372E6B">
          <w:rPr>
            <w:rFonts w:cstheme="minorHAnsi"/>
            <w:color w:val="auto"/>
            <w:sz w:val="20"/>
            <w:szCs w:val="20"/>
            <w:rPrChange w:id="242" w:author="Anne Baker" w:date="2025-08-06T09:52:00Z" w16du:dateUtc="2025-08-05T23:52:00Z">
              <w:rPr>
                <w:rFonts w:ascii="Open Sans" w:hAnsi="Open Sans" w:cs="Open Sans"/>
                <w:color w:val="auto"/>
                <w:sz w:val="20"/>
                <w:szCs w:val="20"/>
              </w:rPr>
            </w:rPrChange>
          </w:rPr>
          <w:t xml:space="preserve"> </w:t>
        </w:r>
      </w:ins>
    </w:p>
    <w:p w14:paraId="29F892CE" w14:textId="77777777" w:rsidR="00B37598" w:rsidRPr="00372E6B" w:rsidRDefault="00B37598" w:rsidP="00B37598">
      <w:pPr>
        <w:jc w:val="both"/>
        <w:rPr>
          <w:ins w:id="243" w:author="manager" w:date="2025-07-31T12:59:00Z" w16du:dateUtc="2025-07-31T02:59:00Z"/>
          <w:rFonts w:cstheme="minorHAnsi"/>
          <w:color w:val="auto"/>
          <w:sz w:val="20"/>
          <w:szCs w:val="20"/>
          <w:rPrChange w:id="244" w:author="Anne Baker" w:date="2025-08-06T09:52:00Z" w16du:dateUtc="2025-08-05T23:52:00Z">
            <w:rPr>
              <w:ins w:id="245" w:author="manager" w:date="2025-07-31T12:59:00Z" w16du:dateUtc="2025-07-31T02:59:00Z"/>
              <w:rFonts w:ascii="Open Sans" w:hAnsi="Open Sans" w:cs="Open Sans"/>
              <w:color w:val="auto"/>
              <w:sz w:val="20"/>
              <w:szCs w:val="20"/>
            </w:rPr>
          </w:rPrChange>
        </w:rPr>
      </w:pPr>
      <w:ins w:id="246" w:author="manager" w:date="2025-07-31T12:56:00Z">
        <w:r w:rsidRPr="00372E6B">
          <w:rPr>
            <w:rFonts w:cstheme="minorHAnsi"/>
            <w:color w:val="auto"/>
            <w:sz w:val="20"/>
            <w:szCs w:val="20"/>
            <w:rPrChange w:id="247" w:author="Anne Baker" w:date="2025-08-06T09:52:00Z" w16du:dateUtc="2025-08-05T23:52:00Z">
              <w:rPr>
                <w:rFonts w:ascii="Open Sans" w:hAnsi="Open Sans" w:cs="Open Sans"/>
                <w:color w:val="auto"/>
                <w:sz w:val="20"/>
                <w:szCs w:val="20"/>
              </w:rPr>
            </w:rPrChange>
          </w:rPr>
          <w:t xml:space="preserve">The Strategy is subject to review at least annually and will be reviewed more frequently depending on triggers such as legislative and regulatory changes, licensing conditions, and internal process changes. </w:t>
        </w:r>
      </w:ins>
    </w:p>
    <w:p w14:paraId="4024B3EA" w14:textId="77777777" w:rsidR="00B37598" w:rsidRPr="00372E6B" w:rsidRDefault="00B37598" w:rsidP="00B37598">
      <w:pPr>
        <w:jc w:val="both"/>
        <w:rPr>
          <w:ins w:id="248" w:author="manager" w:date="2025-07-31T12:59:00Z" w16du:dateUtc="2025-07-31T02:59:00Z"/>
          <w:rFonts w:cstheme="minorHAnsi"/>
          <w:color w:val="auto"/>
          <w:sz w:val="20"/>
          <w:szCs w:val="20"/>
          <w:rPrChange w:id="249" w:author="Anne Baker" w:date="2025-08-06T09:52:00Z" w16du:dateUtc="2025-08-05T23:52:00Z">
            <w:rPr>
              <w:ins w:id="250" w:author="manager" w:date="2025-07-31T12:59:00Z" w16du:dateUtc="2025-07-31T02:59:00Z"/>
              <w:rFonts w:ascii="Open Sans" w:hAnsi="Open Sans" w:cs="Open Sans"/>
              <w:color w:val="auto"/>
              <w:sz w:val="20"/>
              <w:szCs w:val="20"/>
            </w:rPr>
          </w:rPrChange>
        </w:rPr>
      </w:pPr>
      <w:ins w:id="251" w:author="manager" w:date="2025-07-31T12:56:00Z">
        <w:r w:rsidRPr="00372E6B">
          <w:rPr>
            <w:rFonts w:cstheme="minorHAnsi"/>
            <w:color w:val="auto"/>
            <w:sz w:val="20"/>
            <w:szCs w:val="20"/>
            <w:u w:val="single"/>
            <w:rPrChange w:id="252" w:author="Anne Baker" w:date="2025-08-06T09:52:00Z" w16du:dateUtc="2025-08-05T23:52:00Z">
              <w:rPr>
                <w:rFonts w:ascii="Open Sans" w:hAnsi="Open Sans" w:cs="Open Sans"/>
                <w:color w:val="auto"/>
                <w:sz w:val="20"/>
                <w:szCs w:val="20"/>
              </w:rPr>
            </w:rPrChange>
          </w:rPr>
          <w:t>Resources</w:t>
        </w:r>
        <w:r w:rsidRPr="00372E6B">
          <w:rPr>
            <w:rFonts w:cstheme="minorHAnsi"/>
            <w:color w:val="auto"/>
            <w:sz w:val="20"/>
            <w:szCs w:val="20"/>
            <w:rPrChange w:id="253" w:author="Anne Baker" w:date="2025-08-06T09:52:00Z" w16du:dateUtc="2025-08-05T23:52:00Z">
              <w:rPr>
                <w:rFonts w:ascii="Open Sans" w:hAnsi="Open Sans" w:cs="Open Sans"/>
                <w:color w:val="auto"/>
                <w:sz w:val="20"/>
                <w:szCs w:val="20"/>
              </w:rPr>
            </w:rPrChange>
          </w:rPr>
          <w:t xml:space="preserve"> </w:t>
        </w:r>
      </w:ins>
    </w:p>
    <w:p w14:paraId="5B16F1FF" w14:textId="77777777" w:rsidR="00B37598" w:rsidRPr="00372E6B" w:rsidRDefault="00B37598" w:rsidP="00B37598">
      <w:pPr>
        <w:jc w:val="both"/>
        <w:rPr>
          <w:ins w:id="254" w:author="manager" w:date="2025-07-31T13:01:00Z" w16du:dateUtc="2025-07-31T03:01:00Z"/>
          <w:rFonts w:cstheme="minorHAnsi"/>
          <w:color w:val="auto"/>
          <w:sz w:val="20"/>
          <w:szCs w:val="20"/>
          <w:rPrChange w:id="255" w:author="Anne Baker" w:date="2025-08-06T09:52:00Z" w16du:dateUtc="2025-08-05T23:52:00Z">
            <w:rPr>
              <w:ins w:id="256" w:author="manager" w:date="2025-07-31T13:01:00Z" w16du:dateUtc="2025-07-31T03:01:00Z"/>
              <w:rFonts w:ascii="Open Sans" w:hAnsi="Open Sans" w:cs="Open Sans"/>
              <w:color w:val="auto"/>
              <w:sz w:val="20"/>
              <w:szCs w:val="20"/>
            </w:rPr>
          </w:rPrChange>
        </w:rPr>
      </w:pPr>
      <w:ins w:id="257" w:author="manager" w:date="2025-07-31T13:01:00Z" w16du:dateUtc="2025-07-31T03:01:00Z">
        <w:r w:rsidRPr="00372E6B">
          <w:rPr>
            <w:rFonts w:cstheme="minorHAnsi"/>
            <w:color w:val="auto"/>
            <w:sz w:val="20"/>
            <w:szCs w:val="20"/>
            <w:rPrChange w:id="258" w:author="Anne Baker" w:date="2025-08-06T09:52:00Z" w16du:dateUtc="2025-08-05T23:52:00Z">
              <w:rPr>
                <w:rFonts w:ascii="Open Sans" w:hAnsi="Open Sans" w:cs="Open Sans"/>
                <w:color w:val="auto"/>
                <w:sz w:val="20"/>
                <w:szCs w:val="20"/>
              </w:rPr>
            </w:rPrChange>
          </w:rPr>
          <w:t>Resident Safety and Wellbeing Policy and Procedure</w:t>
        </w:r>
      </w:ins>
    </w:p>
    <w:p w14:paraId="1A4EA33F" w14:textId="77777777" w:rsidR="00B37598" w:rsidRPr="00372E6B" w:rsidRDefault="00B37598" w:rsidP="00B37598">
      <w:pPr>
        <w:jc w:val="both"/>
        <w:rPr>
          <w:ins w:id="259" w:author="manager" w:date="2025-07-31T13:01:00Z" w16du:dateUtc="2025-07-31T03:01:00Z"/>
          <w:rFonts w:cstheme="minorHAnsi"/>
          <w:color w:val="auto"/>
          <w:sz w:val="20"/>
          <w:szCs w:val="20"/>
          <w:rPrChange w:id="260" w:author="Anne Baker" w:date="2025-08-06T09:52:00Z" w16du:dateUtc="2025-08-05T23:52:00Z">
            <w:rPr>
              <w:ins w:id="261" w:author="manager" w:date="2025-07-31T13:01:00Z" w16du:dateUtc="2025-07-31T03:01:00Z"/>
              <w:rFonts w:ascii="Open Sans" w:hAnsi="Open Sans" w:cs="Open Sans"/>
              <w:color w:val="auto"/>
              <w:sz w:val="20"/>
              <w:szCs w:val="20"/>
            </w:rPr>
          </w:rPrChange>
        </w:rPr>
      </w:pPr>
      <w:ins w:id="262" w:author="manager" w:date="2025-07-31T13:01:00Z" w16du:dateUtc="2025-07-31T03:01:00Z">
        <w:r w:rsidRPr="00372E6B">
          <w:rPr>
            <w:rFonts w:cstheme="minorHAnsi"/>
            <w:color w:val="auto"/>
            <w:sz w:val="20"/>
            <w:szCs w:val="20"/>
            <w:rPrChange w:id="263" w:author="Anne Baker" w:date="2025-08-06T09:52:00Z" w16du:dateUtc="2025-08-05T23:52:00Z">
              <w:rPr>
                <w:rFonts w:ascii="Open Sans" w:hAnsi="Open Sans" w:cs="Open Sans"/>
                <w:color w:val="auto"/>
                <w:sz w:val="20"/>
                <w:szCs w:val="20"/>
              </w:rPr>
            </w:rPrChange>
          </w:rPr>
          <w:t>Human Rights Policy and Procedure</w:t>
        </w:r>
      </w:ins>
    </w:p>
    <w:p w14:paraId="55D97908" w14:textId="77777777" w:rsidR="00B37598" w:rsidRPr="00372E6B" w:rsidRDefault="00B37598" w:rsidP="00B37598">
      <w:pPr>
        <w:jc w:val="both"/>
        <w:rPr>
          <w:ins w:id="264" w:author="manager" w:date="2025-07-31T13:02:00Z" w16du:dateUtc="2025-07-31T03:02:00Z"/>
          <w:rFonts w:cstheme="minorHAnsi"/>
          <w:color w:val="auto"/>
          <w:sz w:val="20"/>
          <w:szCs w:val="20"/>
          <w:rPrChange w:id="265" w:author="Anne Baker" w:date="2025-08-06T09:52:00Z" w16du:dateUtc="2025-08-05T23:52:00Z">
            <w:rPr>
              <w:ins w:id="266" w:author="manager" w:date="2025-07-31T13:02:00Z" w16du:dateUtc="2025-07-31T03:02:00Z"/>
              <w:rFonts w:ascii="Open Sans" w:hAnsi="Open Sans" w:cs="Open Sans"/>
              <w:color w:val="auto"/>
              <w:sz w:val="20"/>
              <w:szCs w:val="20"/>
            </w:rPr>
          </w:rPrChange>
        </w:rPr>
      </w:pPr>
      <w:ins w:id="267" w:author="manager" w:date="2025-07-31T13:01:00Z" w16du:dateUtc="2025-07-31T03:01:00Z">
        <w:r w:rsidRPr="00372E6B">
          <w:rPr>
            <w:rFonts w:cstheme="minorHAnsi"/>
            <w:color w:val="auto"/>
            <w:sz w:val="20"/>
            <w:szCs w:val="20"/>
            <w:rPrChange w:id="268" w:author="Anne Baker" w:date="2025-08-06T09:52:00Z" w16du:dateUtc="2025-08-05T23:52:00Z">
              <w:rPr>
                <w:rFonts w:ascii="Open Sans" w:hAnsi="Open Sans" w:cs="Open Sans"/>
                <w:color w:val="auto"/>
                <w:sz w:val="20"/>
                <w:szCs w:val="20"/>
              </w:rPr>
            </w:rPrChange>
          </w:rPr>
          <w:t>Human Resources, Blue Cards and Recruitment Policy and Procedure</w:t>
        </w:r>
      </w:ins>
    </w:p>
    <w:p w14:paraId="13051D3F" w14:textId="77777777" w:rsidR="00B37598" w:rsidRPr="00372E6B" w:rsidRDefault="00B37598" w:rsidP="00B37598">
      <w:pPr>
        <w:jc w:val="both"/>
        <w:rPr>
          <w:ins w:id="269" w:author="manager" w:date="2025-07-31T13:02:00Z" w16du:dateUtc="2025-07-31T03:02:00Z"/>
          <w:rFonts w:cstheme="minorHAnsi"/>
          <w:color w:val="auto"/>
          <w:sz w:val="20"/>
          <w:szCs w:val="20"/>
          <w:rPrChange w:id="270" w:author="Anne Baker" w:date="2025-08-06T09:52:00Z" w16du:dateUtc="2025-08-05T23:52:00Z">
            <w:rPr>
              <w:ins w:id="271" w:author="manager" w:date="2025-07-31T13:02:00Z" w16du:dateUtc="2025-07-31T03:02:00Z"/>
              <w:rFonts w:ascii="Open Sans" w:hAnsi="Open Sans" w:cs="Open Sans"/>
              <w:color w:val="auto"/>
              <w:sz w:val="20"/>
              <w:szCs w:val="20"/>
            </w:rPr>
          </w:rPrChange>
        </w:rPr>
      </w:pPr>
      <w:ins w:id="272" w:author="manager" w:date="2025-07-31T13:02:00Z" w16du:dateUtc="2025-07-31T03:02:00Z">
        <w:r w:rsidRPr="00372E6B">
          <w:rPr>
            <w:rFonts w:cstheme="minorHAnsi"/>
            <w:color w:val="auto"/>
            <w:sz w:val="20"/>
            <w:szCs w:val="20"/>
            <w:rPrChange w:id="273" w:author="Anne Baker" w:date="2025-08-06T09:52:00Z" w16du:dateUtc="2025-08-05T23:52:00Z">
              <w:rPr>
                <w:rFonts w:ascii="Open Sans" w:hAnsi="Open Sans" w:cs="Open Sans"/>
                <w:color w:val="auto"/>
                <w:sz w:val="20"/>
                <w:szCs w:val="20"/>
              </w:rPr>
            </w:rPrChange>
          </w:rPr>
          <w:t>Incident Management Policy and Procedure</w:t>
        </w:r>
      </w:ins>
    </w:p>
    <w:p w14:paraId="463FBE99" w14:textId="77777777" w:rsidR="00B37598" w:rsidRPr="00372E6B" w:rsidRDefault="00B37598" w:rsidP="00B37598">
      <w:pPr>
        <w:jc w:val="both"/>
        <w:rPr>
          <w:ins w:id="274" w:author="manager" w:date="2025-07-31T13:02:00Z" w16du:dateUtc="2025-07-31T03:02:00Z"/>
          <w:rFonts w:cstheme="minorHAnsi"/>
          <w:color w:val="auto"/>
          <w:sz w:val="20"/>
          <w:szCs w:val="20"/>
          <w:u w:val="single"/>
          <w:rPrChange w:id="275" w:author="Anne Baker" w:date="2025-08-06T09:52:00Z" w16du:dateUtc="2025-08-05T23:52:00Z">
            <w:rPr>
              <w:ins w:id="276" w:author="manager" w:date="2025-07-31T13:02:00Z" w16du:dateUtc="2025-07-31T03:02:00Z"/>
              <w:rFonts w:ascii="Open Sans" w:hAnsi="Open Sans" w:cs="Open Sans"/>
              <w:color w:val="auto"/>
              <w:sz w:val="20"/>
              <w:szCs w:val="20"/>
            </w:rPr>
          </w:rPrChange>
        </w:rPr>
      </w:pPr>
      <w:ins w:id="277" w:author="manager" w:date="2025-07-31T12:56:00Z">
        <w:r w:rsidRPr="00372E6B">
          <w:rPr>
            <w:rFonts w:cstheme="minorHAnsi"/>
            <w:color w:val="auto"/>
            <w:sz w:val="20"/>
            <w:szCs w:val="20"/>
            <w:u w:val="single"/>
            <w:rPrChange w:id="278" w:author="Anne Baker" w:date="2025-08-06T09:52:00Z" w16du:dateUtc="2025-08-05T23:52:00Z">
              <w:rPr>
                <w:rFonts w:ascii="Open Sans" w:hAnsi="Open Sans" w:cs="Open Sans"/>
                <w:color w:val="auto"/>
                <w:sz w:val="20"/>
                <w:szCs w:val="20"/>
              </w:rPr>
            </w:rPrChange>
          </w:rPr>
          <w:t>Code of Conduct</w:t>
        </w:r>
      </w:ins>
    </w:p>
    <w:p w14:paraId="167FBCB7" w14:textId="48B90547" w:rsidR="00B37598" w:rsidRPr="00372E6B" w:rsidRDefault="00B37598" w:rsidP="00B37598">
      <w:pPr>
        <w:jc w:val="both"/>
        <w:rPr>
          <w:ins w:id="279" w:author="manager" w:date="2025-07-31T13:03:00Z" w16du:dateUtc="2025-07-31T03:03:00Z"/>
          <w:rFonts w:cstheme="minorHAnsi"/>
          <w:color w:val="auto"/>
          <w:sz w:val="20"/>
          <w:szCs w:val="20"/>
          <w:rPrChange w:id="280" w:author="Anne Baker" w:date="2025-08-06T09:52:00Z" w16du:dateUtc="2025-08-05T23:52:00Z">
            <w:rPr>
              <w:ins w:id="281" w:author="manager" w:date="2025-07-31T13:03:00Z" w16du:dateUtc="2025-07-31T03:03:00Z"/>
              <w:rFonts w:ascii="Open Sans" w:hAnsi="Open Sans" w:cs="Open Sans"/>
              <w:color w:val="auto"/>
              <w:sz w:val="20"/>
              <w:szCs w:val="20"/>
            </w:rPr>
          </w:rPrChange>
        </w:rPr>
      </w:pPr>
      <w:ins w:id="282" w:author="manager" w:date="2025-07-31T13:02:00Z" w16du:dateUtc="2025-07-31T03:02:00Z">
        <w:r w:rsidRPr="00372E6B">
          <w:rPr>
            <w:rFonts w:cstheme="minorHAnsi"/>
            <w:color w:val="auto"/>
            <w:sz w:val="20"/>
            <w:szCs w:val="20"/>
            <w:rPrChange w:id="283" w:author="Anne Baker" w:date="2025-08-06T09:52:00Z" w16du:dateUtc="2025-08-05T23:52:00Z">
              <w:rPr>
                <w:rFonts w:ascii="Open Sans" w:hAnsi="Open Sans" w:cs="Open Sans"/>
                <w:color w:val="auto"/>
                <w:sz w:val="20"/>
                <w:szCs w:val="20"/>
              </w:rPr>
            </w:rPrChange>
          </w:rPr>
          <w:t>Maybanke</w:t>
        </w:r>
      </w:ins>
      <w:r w:rsidR="00461D21">
        <w:rPr>
          <w:rFonts w:cstheme="minorHAnsi"/>
          <w:color w:val="auto"/>
          <w:sz w:val="20"/>
          <w:szCs w:val="20"/>
        </w:rPr>
        <w:t>’</w:t>
      </w:r>
      <w:ins w:id="284" w:author="manager" w:date="2025-07-31T13:02:00Z" w16du:dateUtc="2025-07-31T03:02:00Z">
        <w:r w:rsidRPr="00372E6B">
          <w:rPr>
            <w:rFonts w:cstheme="minorHAnsi"/>
            <w:color w:val="auto"/>
            <w:sz w:val="20"/>
            <w:szCs w:val="20"/>
            <w:rPrChange w:id="285" w:author="Anne Baker" w:date="2025-08-06T09:52:00Z" w16du:dateUtc="2025-08-05T23:52:00Z">
              <w:rPr>
                <w:rFonts w:ascii="Open Sans" w:hAnsi="Open Sans" w:cs="Open Sans"/>
                <w:color w:val="auto"/>
                <w:sz w:val="20"/>
                <w:szCs w:val="20"/>
              </w:rPr>
            </w:rPrChange>
          </w:rPr>
          <w:t>s</w:t>
        </w:r>
      </w:ins>
      <w:ins w:id="286" w:author="manager" w:date="2025-07-31T12:56:00Z">
        <w:r w:rsidRPr="00372E6B">
          <w:rPr>
            <w:rFonts w:cstheme="minorHAnsi"/>
            <w:color w:val="auto"/>
            <w:sz w:val="20"/>
            <w:szCs w:val="20"/>
            <w:rPrChange w:id="287" w:author="Anne Baker" w:date="2025-08-06T09:52:00Z" w16du:dateUtc="2025-08-05T23:52:00Z">
              <w:rPr>
                <w:rFonts w:ascii="Open Sans" w:hAnsi="Open Sans" w:cs="Open Sans"/>
                <w:color w:val="auto"/>
                <w:sz w:val="20"/>
                <w:szCs w:val="20"/>
              </w:rPr>
            </w:rPrChange>
          </w:rPr>
          <w:t xml:space="preserve"> Code of Conduct requires all paid and unpaid staff and contractors to observe at all times the standard of behaviours expected when working with </w:t>
        </w:r>
      </w:ins>
      <w:ins w:id="288" w:author="manager" w:date="2025-07-31T13:02:00Z" w16du:dateUtc="2025-07-31T03:02:00Z">
        <w:r w:rsidRPr="00372E6B">
          <w:rPr>
            <w:rFonts w:cstheme="minorHAnsi"/>
            <w:color w:val="auto"/>
            <w:sz w:val="20"/>
            <w:szCs w:val="20"/>
            <w:rPrChange w:id="289" w:author="Anne Baker" w:date="2025-08-06T09:52:00Z" w16du:dateUtc="2025-08-05T23:52:00Z">
              <w:rPr>
                <w:rFonts w:ascii="Open Sans" w:hAnsi="Open Sans" w:cs="Open Sans"/>
                <w:color w:val="auto"/>
                <w:sz w:val="20"/>
                <w:szCs w:val="20"/>
              </w:rPr>
            </w:rPrChange>
          </w:rPr>
          <w:t>Maybanke</w:t>
        </w:r>
      </w:ins>
      <w:ins w:id="290" w:author="manager" w:date="2025-07-31T12:56:00Z">
        <w:r w:rsidRPr="00372E6B">
          <w:rPr>
            <w:rFonts w:cstheme="minorHAnsi"/>
            <w:color w:val="auto"/>
            <w:sz w:val="20"/>
            <w:szCs w:val="20"/>
            <w:rPrChange w:id="291" w:author="Anne Baker" w:date="2025-08-06T09:52:00Z" w16du:dateUtc="2025-08-05T23:52:00Z">
              <w:rPr>
                <w:rFonts w:ascii="Open Sans" w:hAnsi="Open Sans" w:cs="Open Sans"/>
                <w:color w:val="auto"/>
                <w:sz w:val="20"/>
                <w:szCs w:val="20"/>
              </w:rPr>
            </w:rPrChange>
          </w:rPr>
          <w:t xml:space="preserve">. </w:t>
        </w:r>
      </w:ins>
      <w:ins w:id="292" w:author="manager" w:date="2025-07-31T13:02:00Z" w16du:dateUtc="2025-07-31T03:02:00Z">
        <w:r w:rsidRPr="00372E6B">
          <w:rPr>
            <w:rFonts w:cstheme="minorHAnsi"/>
            <w:color w:val="auto"/>
            <w:sz w:val="20"/>
            <w:szCs w:val="20"/>
            <w:rPrChange w:id="293" w:author="Anne Baker" w:date="2025-08-06T09:52:00Z" w16du:dateUtc="2025-08-05T23:52:00Z">
              <w:rPr>
                <w:rFonts w:ascii="Open Sans" w:hAnsi="Open Sans" w:cs="Open Sans"/>
                <w:color w:val="auto"/>
                <w:sz w:val="20"/>
                <w:szCs w:val="20"/>
              </w:rPr>
            </w:rPrChange>
          </w:rPr>
          <w:t>Management Committee me</w:t>
        </w:r>
      </w:ins>
      <w:ins w:id="294" w:author="manager" w:date="2025-07-31T13:03:00Z" w16du:dateUtc="2025-07-31T03:03:00Z">
        <w:r w:rsidRPr="00372E6B">
          <w:rPr>
            <w:rFonts w:cstheme="minorHAnsi"/>
            <w:color w:val="auto"/>
            <w:sz w:val="20"/>
            <w:szCs w:val="20"/>
            <w:rPrChange w:id="295" w:author="Anne Baker" w:date="2025-08-06T09:52:00Z" w16du:dateUtc="2025-08-05T23:52:00Z">
              <w:rPr>
                <w:rFonts w:ascii="Open Sans" w:hAnsi="Open Sans" w:cs="Open Sans"/>
                <w:color w:val="auto"/>
                <w:sz w:val="20"/>
                <w:szCs w:val="20"/>
              </w:rPr>
            </w:rPrChange>
          </w:rPr>
          <w:t>mbers, volunteers</w:t>
        </w:r>
      </w:ins>
      <w:ins w:id="296" w:author="manager" w:date="2025-07-31T12:56:00Z">
        <w:r w:rsidRPr="00372E6B">
          <w:rPr>
            <w:rFonts w:cstheme="minorHAnsi"/>
            <w:color w:val="auto"/>
            <w:sz w:val="20"/>
            <w:szCs w:val="20"/>
            <w:rPrChange w:id="297" w:author="Anne Baker" w:date="2025-08-06T09:52:00Z" w16du:dateUtc="2025-08-05T23:52:00Z">
              <w:rPr>
                <w:rFonts w:ascii="Open Sans" w:hAnsi="Open Sans" w:cs="Open Sans"/>
                <w:color w:val="auto"/>
                <w:sz w:val="20"/>
                <w:szCs w:val="20"/>
              </w:rPr>
            </w:rPrChange>
          </w:rPr>
          <w:t xml:space="preserve"> and staff are required to sign the Code of Conduct on acceptance of employment and to review it at least annually.</w:t>
        </w:r>
      </w:ins>
    </w:p>
    <w:p w14:paraId="3D7776BF" w14:textId="77777777" w:rsidR="00B37598" w:rsidRPr="00372E6B" w:rsidRDefault="00B37598" w:rsidP="00B37598">
      <w:pPr>
        <w:jc w:val="both"/>
        <w:rPr>
          <w:ins w:id="298" w:author="manager" w:date="2025-07-31T13:03:00Z" w16du:dateUtc="2025-07-31T03:03:00Z"/>
          <w:rFonts w:cstheme="minorHAnsi"/>
          <w:color w:val="auto"/>
          <w:sz w:val="20"/>
          <w:szCs w:val="20"/>
          <w:u w:val="single"/>
          <w:rPrChange w:id="299" w:author="Anne Baker" w:date="2025-08-06T09:52:00Z" w16du:dateUtc="2025-08-05T23:52:00Z">
            <w:rPr>
              <w:ins w:id="300" w:author="manager" w:date="2025-07-31T13:03:00Z" w16du:dateUtc="2025-07-31T03:03:00Z"/>
              <w:rFonts w:ascii="Open Sans" w:hAnsi="Open Sans" w:cs="Open Sans"/>
              <w:color w:val="auto"/>
              <w:sz w:val="20"/>
              <w:szCs w:val="20"/>
            </w:rPr>
          </w:rPrChange>
        </w:rPr>
      </w:pPr>
      <w:ins w:id="301" w:author="manager" w:date="2025-07-31T12:56:00Z">
        <w:r w:rsidRPr="00372E6B">
          <w:rPr>
            <w:rFonts w:cstheme="minorHAnsi"/>
            <w:color w:val="auto"/>
            <w:sz w:val="20"/>
            <w:szCs w:val="20"/>
            <w:u w:val="single"/>
            <w:rPrChange w:id="302" w:author="Anne Baker" w:date="2025-08-06T09:52:00Z" w16du:dateUtc="2025-08-05T23:52:00Z">
              <w:rPr>
                <w:rFonts w:ascii="Open Sans" w:hAnsi="Open Sans" w:cs="Open Sans"/>
                <w:color w:val="auto"/>
                <w:sz w:val="20"/>
                <w:szCs w:val="20"/>
              </w:rPr>
            </w:rPrChange>
          </w:rPr>
          <w:t>Recruitment, selection, training, and management of staff</w:t>
        </w:r>
      </w:ins>
    </w:p>
    <w:p w14:paraId="2B13550E" w14:textId="77777777" w:rsidR="00B37598" w:rsidRPr="00372E6B" w:rsidRDefault="00B37598" w:rsidP="00B37598">
      <w:pPr>
        <w:jc w:val="both"/>
        <w:rPr>
          <w:ins w:id="303" w:author="manager" w:date="2025-07-31T13:05:00Z" w16du:dateUtc="2025-07-31T03:05:00Z"/>
          <w:rFonts w:cstheme="minorHAnsi"/>
          <w:color w:val="auto"/>
          <w:sz w:val="20"/>
          <w:szCs w:val="20"/>
          <w:rPrChange w:id="304" w:author="Anne Baker" w:date="2025-08-06T09:52:00Z" w16du:dateUtc="2025-08-05T23:52:00Z">
            <w:rPr>
              <w:ins w:id="305" w:author="manager" w:date="2025-07-31T13:05:00Z" w16du:dateUtc="2025-07-31T03:05:00Z"/>
              <w:rFonts w:ascii="Open Sans" w:hAnsi="Open Sans" w:cs="Open Sans"/>
              <w:color w:val="auto"/>
              <w:sz w:val="20"/>
              <w:szCs w:val="20"/>
            </w:rPr>
          </w:rPrChange>
        </w:rPr>
      </w:pPr>
      <w:ins w:id="306" w:author="manager" w:date="2025-07-31T13:03:00Z" w16du:dateUtc="2025-07-31T03:03:00Z">
        <w:r w:rsidRPr="00372E6B">
          <w:rPr>
            <w:rFonts w:cstheme="minorHAnsi"/>
            <w:color w:val="auto"/>
            <w:sz w:val="20"/>
            <w:szCs w:val="20"/>
            <w:rPrChange w:id="307" w:author="Anne Baker" w:date="2025-08-06T09:52:00Z" w16du:dateUtc="2025-08-05T23:52:00Z">
              <w:rPr>
                <w:rFonts w:ascii="Open Sans" w:hAnsi="Open Sans" w:cs="Open Sans"/>
                <w:color w:val="auto"/>
                <w:sz w:val="20"/>
                <w:szCs w:val="20"/>
              </w:rPr>
            </w:rPrChange>
          </w:rPr>
          <w:t>Maybanke</w:t>
        </w:r>
      </w:ins>
      <w:ins w:id="308" w:author="manager" w:date="2025-07-31T12:56:00Z">
        <w:r w:rsidRPr="00372E6B">
          <w:rPr>
            <w:rFonts w:cstheme="minorHAnsi"/>
            <w:color w:val="auto"/>
            <w:sz w:val="20"/>
            <w:szCs w:val="20"/>
            <w:rPrChange w:id="309" w:author="Anne Baker" w:date="2025-08-06T09:52:00Z" w16du:dateUtc="2025-08-05T23:52:00Z">
              <w:rPr>
                <w:rFonts w:ascii="Open Sans" w:hAnsi="Open Sans" w:cs="Open Sans"/>
                <w:color w:val="auto"/>
                <w:sz w:val="20"/>
                <w:szCs w:val="20"/>
              </w:rPr>
            </w:rPrChange>
          </w:rPr>
          <w:t xml:space="preserve"> recruits, selects and inducts staff according to organisational policies, best practice, legislative and regulatory requirements. References are checked </w:t>
        </w:r>
      </w:ins>
      <w:ins w:id="310" w:author="manager" w:date="2025-07-31T13:04:00Z" w16du:dateUtc="2025-07-31T03:04:00Z">
        <w:r w:rsidRPr="00372E6B">
          <w:rPr>
            <w:rFonts w:cstheme="minorHAnsi"/>
            <w:color w:val="auto"/>
            <w:sz w:val="20"/>
            <w:szCs w:val="20"/>
            <w:rPrChange w:id="311" w:author="Anne Baker" w:date="2025-08-06T09:52:00Z" w16du:dateUtc="2025-08-05T23:52:00Z">
              <w:rPr>
                <w:rFonts w:ascii="Open Sans" w:hAnsi="Open Sans" w:cs="Open Sans"/>
                <w:color w:val="auto"/>
                <w:sz w:val="20"/>
                <w:szCs w:val="20"/>
              </w:rPr>
            </w:rPrChange>
          </w:rPr>
          <w:t xml:space="preserve">and </w:t>
        </w:r>
      </w:ins>
      <w:ins w:id="312" w:author="manager" w:date="2025-07-31T12:56:00Z">
        <w:r w:rsidRPr="00372E6B">
          <w:rPr>
            <w:rFonts w:cstheme="minorHAnsi"/>
            <w:color w:val="auto"/>
            <w:sz w:val="20"/>
            <w:szCs w:val="20"/>
            <w:rPrChange w:id="313" w:author="Anne Baker" w:date="2025-08-06T09:52:00Z" w16du:dateUtc="2025-08-05T23:52:00Z">
              <w:rPr>
                <w:rFonts w:ascii="Open Sans" w:hAnsi="Open Sans" w:cs="Open Sans"/>
                <w:color w:val="auto"/>
                <w:sz w:val="20"/>
                <w:szCs w:val="20"/>
              </w:rPr>
            </w:rPrChange>
          </w:rPr>
          <w:t xml:space="preserve">documented. Reasons for selection are documented. All staff must hold a valid Working with Children Blue Card and a </w:t>
        </w:r>
      </w:ins>
      <w:ins w:id="314" w:author="manager" w:date="2025-07-31T13:04:00Z" w16du:dateUtc="2025-07-31T03:04:00Z">
        <w:r w:rsidRPr="00372E6B">
          <w:rPr>
            <w:rFonts w:cstheme="minorHAnsi"/>
            <w:color w:val="auto"/>
            <w:sz w:val="20"/>
            <w:szCs w:val="20"/>
            <w:rPrChange w:id="315" w:author="Anne Baker" w:date="2025-08-06T09:52:00Z" w16du:dateUtc="2025-08-05T23:52:00Z">
              <w:rPr>
                <w:rFonts w:ascii="Open Sans" w:hAnsi="Open Sans" w:cs="Open Sans"/>
                <w:color w:val="auto"/>
                <w:sz w:val="20"/>
                <w:szCs w:val="20"/>
              </w:rPr>
            </w:rPrChange>
          </w:rPr>
          <w:t xml:space="preserve">Police </w:t>
        </w:r>
      </w:ins>
      <w:ins w:id="316" w:author="manager" w:date="2025-07-31T13:05:00Z" w16du:dateUtc="2025-07-31T03:05:00Z">
        <w:r w:rsidRPr="00372E6B">
          <w:rPr>
            <w:rFonts w:cstheme="minorHAnsi"/>
            <w:color w:val="auto"/>
            <w:sz w:val="20"/>
            <w:szCs w:val="20"/>
            <w:rPrChange w:id="317" w:author="Anne Baker" w:date="2025-08-06T09:52:00Z" w16du:dateUtc="2025-08-05T23:52:00Z">
              <w:rPr>
                <w:rFonts w:ascii="Open Sans" w:hAnsi="Open Sans" w:cs="Open Sans"/>
                <w:color w:val="auto"/>
                <w:sz w:val="20"/>
                <w:szCs w:val="20"/>
              </w:rPr>
            </w:rPrChange>
          </w:rPr>
          <w:t>Clearance Certificate.</w:t>
        </w:r>
      </w:ins>
      <w:ins w:id="318" w:author="manager" w:date="2025-07-31T12:56:00Z">
        <w:r w:rsidRPr="00372E6B">
          <w:rPr>
            <w:rFonts w:cstheme="minorHAnsi"/>
            <w:color w:val="auto"/>
            <w:sz w:val="20"/>
            <w:szCs w:val="20"/>
            <w:rPrChange w:id="319" w:author="Anne Baker" w:date="2025-08-06T09:52:00Z" w16du:dateUtc="2025-08-05T23:52:00Z">
              <w:rPr>
                <w:rFonts w:ascii="Open Sans" w:hAnsi="Open Sans" w:cs="Open Sans"/>
                <w:color w:val="auto"/>
                <w:sz w:val="20"/>
                <w:szCs w:val="20"/>
              </w:rPr>
            </w:rPrChange>
          </w:rPr>
          <w:t xml:space="preserve"> Each person on staff, either paid or unpaid, is supervised by one specific person who is responsible for managing their performance. </w:t>
        </w:r>
      </w:ins>
    </w:p>
    <w:p w14:paraId="1FB2C17F" w14:textId="77777777" w:rsidR="00B37598" w:rsidRPr="00372E6B" w:rsidRDefault="00B37598" w:rsidP="00B37598">
      <w:pPr>
        <w:jc w:val="both"/>
        <w:rPr>
          <w:ins w:id="320" w:author="manager" w:date="2025-07-31T13:06:00Z" w16du:dateUtc="2025-07-31T03:06:00Z"/>
          <w:rFonts w:cstheme="minorHAnsi"/>
          <w:color w:val="auto"/>
          <w:sz w:val="20"/>
          <w:szCs w:val="20"/>
          <w:rPrChange w:id="321" w:author="Anne Baker" w:date="2025-08-06T09:52:00Z" w16du:dateUtc="2025-08-05T23:52:00Z">
            <w:rPr>
              <w:ins w:id="322" w:author="manager" w:date="2025-07-31T13:06:00Z" w16du:dateUtc="2025-07-31T03:06:00Z"/>
              <w:rFonts w:ascii="Open Sans" w:hAnsi="Open Sans" w:cs="Open Sans"/>
              <w:color w:val="auto"/>
              <w:sz w:val="20"/>
              <w:szCs w:val="20"/>
            </w:rPr>
          </w:rPrChange>
        </w:rPr>
      </w:pPr>
      <w:ins w:id="323" w:author="manager" w:date="2025-07-31T12:56:00Z">
        <w:r w:rsidRPr="00372E6B">
          <w:rPr>
            <w:rFonts w:cstheme="minorHAnsi"/>
            <w:color w:val="auto"/>
            <w:sz w:val="20"/>
            <w:szCs w:val="20"/>
            <w:u w:val="single"/>
            <w:rPrChange w:id="324" w:author="Anne Baker" w:date="2025-08-06T09:52:00Z" w16du:dateUtc="2025-08-05T23:52:00Z">
              <w:rPr>
                <w:rFonts w:ascii="Open Sans" w:hAnsi="Open Sans" w:cs="Open Sans"/>
                <w:color w:val="auto"/>
                <w:sz w:val="20"/>
                <w:szCs w:val="20"/>
              </w:rPr>
            </w:rPrChange>
          </w:rPr>
          <w:t>Prevention and response to harm</w:t>
        </w:r>
        <w:r w:rsidRPr="00372E6B">
          <w:rPr>
            <w:rFonts w:cstheme="minorHAnsi"/>
            <w:color w:val="auto"/>
            <w:sz w:val="20"/>
            <w:szCs w:val="20"/>
            <w:rPrChange w:id="325" w:author="Anne Baker" w:date="2025-08-06T09:52:00Z" w16du:dateUtc="2025-08-05T23:52:00Z">
              <w:rPr>
                <w:rFonts w:ascii="Open Sans" w:hAnsi="Open Sans" w:cs="Open Sans"/>
                <w:color w:val="auto"/>
                <w:sz w:val="20"/>
                <w:szCs w:val="20"/>
              </w:rPr>
            </w:rPrChange>
          </w:rPr>
          <w:t xml:space="preserve"> </w:t>
        </w:r>
      </w:ins>
    </w:p>
    <w:p w14:paraId="27B5DC96" w14:textId="77777777" w:rsidR="00B37598" w:rsidRPr="00372E6B" w:rsidRDefault="00B37598" w:rsidP="00B37598">
      <w:pPr>
        <w:jc w:val="both"/>
        <w:rPr>
          <w:ins w:id="326" w:author="manager" w:date="2025-07-31T13:07:00Z" w16du:dateUtc="2025-07-31T03:07:00Z"/>
          <w:rFonts w:cstheme="minorHAnsi"/>
          <w:color w:val="auto"/>
          <w:sz w:val="20"/>
          <w:szCs w:val="20"/>
          <w:rPrChange w:id="327" w:author="Anne Baker" w:date="2025-08-06T09:52:00Z" w16du:dateUtc="2025-08-05T23:52:00Z">
            <w:rPr>
              <w:ins w:id="328" w:author="manager" w:date="2025-07-31T13:07:00Z" w16du:dateUtc="2025-07-31T03:07:00Z"/>
              <w:rFonts w:ascii="Open Sans" w:hAnsi="Open Sans" w:cs="Open Sans"/>
              <w:color w:val="auto"/>
              <w:sz w:val="20"/>
              <w:szCs w:val="20"/>
            </w:rPr>
          </w:rPrChange>
        </w:rPr>
      </w:pPr>
      <w:ins w:id="329" w:author="manager" w:date="2025-07-31T13:06:00Z" w16du:dateUtc="2025-07-31T03:06:00Z">
        <w:r w:rsidRPr="00372E6B">
          <w:rPr>
            <w:rFonts w:cstheme="minorHAnsi"/>
            <w:color w:val="auto"/>
            <w:sz w:val="20"/>
            <w:szCs w:val="20"/>
            <w:rPrChange w:id="330" w:author="Anne Baker" w:date="2025-08-06T09:52:00Z" w16du:dateUtc="2025-08-05T23:52:00Z">
              <w:rPr>
                <w:rFonts w:ascii="Open Sans" w:hAnsi="Open Sans" w:cs="Open Sans"/>
                <w:color w:val="auto"/>
                <w:sz w:val="20"/>
                <w:szCs w:val="20"/>
              </w:rPr>
            </w:rPrChange>
          </w:rPr>
          <w:t>Maybanke</w:t>
        </w:r>
      </w:ins>
      <w:ins w:id="331" w:author="manager" w:date="2025-07-31T12:56:00Z">
        <w:r w:rsidRPr="00372E6B">
          <w:rPr>
            <w:rFonts w:cstheme="minorHAnsi"/>
            <w:color w:val="auto"/>
            <w:sz w:val="20"/>
            <w:szCs w:val="20"/>
            <w:rPrChange w:id="332" w:author="Anne Baker" w:date="2025-08-06T09:52:00Z" w16du:dateUtc="2025-08-05T23:52:00Z">
              <w:rPr>
                <w:rFonts w:ascii="Open Sans" w:hAnsi="Open Sans" w:cs="Open Sans"/>
                <w:color w:val="auto"/>
                <w:sz w:val="20"/>
                <w:szCs w:val="20"/>
              </w:rPr>
            </w:rPrChange>
          </w:rPr>
          <w:t xml:space="preserve"> has in place policies and procedures for identifying, responding and reporting observations, disclosures, or suspicions of harm. These support a culture of reporting free from retribution and their implementation respects and safeguards the rights, dignity and needs of children and young people involved. </w:t>
        </w:r>
      </w:ins>
    </w:p>
    <w:p w14:paraId="06DC29DB" w14:textId="77777777" w:rsidR="00B37598" w:rsidRPr="00372E6B" w:rsidRDefault="00B37598" w:rsidP="00B37598">
      <w:pPr>
        <w:jc w:val="both"/>
        <w:rPr>
          <w:ins w:id="333" w:author="manager" w:date="2025-07-31T13:07:00Z" w16du:dateUtc="2025-07-31T03:07:00Z"/>
          <w:rFonts w:cstheme="minorHAnsi"/>
          <w:color w:val="auto"/>
          <w:sz w:val="20"/>
          <w:szCs w:val="20"/>
          <w:rPrChange w:id="334" w:author="Anne Baker" w:date="2025-08-06T09:52:00Z" w16du:dateUtc="2025-08-05T23:52:00Z">
            <w:rPr>
              <w:ins w:id="335" w:author="manager" w:date="2025-07-31T13:07:00Z" w16du:dateUtc="2025-07-31T03:07:00Z"/>
              <w:rFonts w:ascii="Open Sans" w:hAnsi="Open Sans" w:cs="Open Sans"/>
              <w:color w:val="auto"/>
              <w:sz w:val="20"/>
              <w:szCs w:val="20"/>
            </w:rPr>
          </w:rPrChange>
        </w:rPr>
      </w:pPr>
      <w:ins w:id="336" w:author="manager" w:date="2025-07-31T12:56:00Z">
        <w:r w:rsidRPr="00372E6B">
          <w:rPr>
            <w:rFonts w:cstheme="minorHAnsi"/>
            <w:color w:val="auto"/>
            <w:sz w:val="20"/>
            <w:szCs w:val="20"/>
            <w:u w:val="single"/>
            <w:rPrChange w:id="337" w:author="Anne Baker" w:date="2025-08-06T09:52:00Z" w16du:dateUtc="2025-08-05T23:52:00Z">
              <w:rPr>
                <w:rFonts w:ascii="Open Sans" w:hAnsi="Open Sans" w:cs="Open Sans"/>
                <w:color w:val="auto"/>
                <w:sz w:val="20"/>
                <w:szCs w:val="20"/>
              </w:rPr>
            </w:rPrChange>
          </w:rPr>
          <w:t>Management of breaches of the Strategy</w:t>
        </w:r>
        <w:r w:rsidRPr="00372E6B">
          <w:rPr>
            <w:rFonts w:cstheme="minorHAnsi"/>
            <w:color w:val="auto"/>
            <w:sz w:val="20"/>
            <w:szCs w:val="20"/>
            <w:rPrChange w:id="338" w:author="Anne Baker" w:date="2025-08-06T09:52:00Z" w16du:dateUtc="2025-08-05T23:52:00Z">
              <w:rPr>
                <w:rFonts w:ascii="Open Sans" w:hAnsi="Open Sans" w:cs="Open Sans"/>
                <w:color w:val="auto"/>
                <w:sz w:val="20"/>
                <w:szCs w:val="20"/>
              </w:rPr>
            </w:rPrChange>
          </w:rPr>
          <w:t xml:space="preserve"> </w:t>
        </w:r>
      </w:ins>
    </w:p>
    <w:p w14:paraId="473E7559" w14:textId="77777777" w:rsidR="00B37598" w:rsidRPr="00372E6B" w:rsidRDefault="00B37598" w:rsidP="00B37598">
      <w:pPr>
        <w:jc w:val="both"/>
        <w:rPr>
          <w:ins w:id="339" w:author="manager" w:date="2025-07-31T13:08:00Z" w16du:dateUtc="2025-07-31T03:08:00Z"/>
          <w:rFonts w:cstheme="minorHAnsi"/>
          <w:color w:val="auto"/>
          <w:sz w:val="20"/>
          <w:szCs w:val="20"/>
          <w:rPrChange w:id="340" w:author="Anne Baker" w:date="2025-08-06T09:52:00Z" w16du:dateUtc="2025-08-05T23:52:00Z">
            <w:rPr>
              <w:ins w:id="341" w:author="manager" w:date="2025-07-31T13:08:00Z" w16du:dateUtc="2025-07-31T03:08:00Z"/>
              <w:rFonts w:ascii="Open Sans" w:hAnsi="Open Sans" w:cs="Open Sans"/>
              <w:color w:val="auto"/>
              <w:sz w:val="20"/>
              <w:szCs w:val="20"/>
            </w:rPr>
          </w:rPrChange>
        </w:rPr>
      </w:pPr>
      <w:ins w:id="342" w:author="manager" w:date="2025-07-31T12:56:00Z">
        <w:r w:rsidRPr="00372E6B">
          <w:rPr>
            <w:rFonts w:cstheme="minorHAnsi"/>
            <w:color w:val="auto"/>
            <w:sz w:val="20"/>
            <w:szCs w:val="20"/>
            <w:rPrChange w:id="343" w:author="Anne Baker" w:date="2025-08-06T09:52:00Z" w16du:dateUtc="2025-08-05T23:52:00Z">
              <w:rPr>
                <w:rFonts w:ascii="Open Sans" w:hAnsi="Open Sans" w:cs="Open Sans"/>
                <w:color w:val="auto"/>
                <w:sz w:val="20"/>
                <w:szCs w:val="20"/>
              </w:rPr>
            </w:rPrChange>
          </w:rPr>
          <w:t xml:space="preserve">All staff paid and unpaid, Directors and contractors must comply with all aspects of the Strategy. </w:t>
        </w:r>
      </w:ins>
      <w:ins w:id="344" w:author="manager" w:date="2025-07-31T13:07:00Z" w16du:dateUtc="2025-07-31T03:07:00Z">
        <w:r w:rsidRPr="00372E6B">
          <w:rPr>
            <w:rFonts w:cstheme="minorHAnsi"/>
            <w:color w:val="auto"/>
            <w:sz w:val="20"/>
            <w:szCs w:val="20"/>
            <w:rPrChange w:id="345" w:author="Anne Baker" w:date="2025-08-06T09:52:00Z" w16du:dateUtc="2025-08-05T23:52:00Z">
              <w:rPr>
                <w:rFonts w:ascii="Open Sans" w:hAnsi="Open Sans" w:cs="Open Sans"/>
                <w:color w:val="auto"/>
                <w:sz w:val="20"/>
                <w:szCs w:val="20"/>
              </w:rPr>
            </w:rPrChange>
          </w:rPr>
          <w:t>Maybanke</w:t>
        </w:r>
      </w:ins>
      <w:ins w:id="346" w:author="manager" w:date="2025-07-31T12:56:00Z">
        <w:r w:rsidRPr="00372E6B">
          <w:rPr>
            <w:rFonts w:cstheme="minorHAnsi"/>
            <w:color w:val="auto"/>
            <w:sz w:val="20"/>
            <w:szCs w:val="20"/>
            <w:rPrChange w:id="347" w:author="Anne Baker" w:date="2025-08-06T09:52:00Z" w16du:dateUtc="2025-08-05T23:52:00Z">
              <w:rPr>
                <w:rFonts w:ascii="Open Sans" w:hAnsi="Open Sans" w:cs="Open Sans"/>
                <w:color w:val="auto"/>
                <w:sz w:val="20"/>
                <w:szCs w:val="20"/>
              </w:rPr>
            </w:rPrChange>
          </w:rPr>
          <w:t xml:space="preserve"> considers any action or inaction that fails to comply with any part of this Strategy and/or that results or could result in harm to a child or young person to be a breach of this Strategy. Breaches of the Strategy will be documented, reported, investigated, and managed according to the Incident Management process. Staff found to have breached the Strategy will be subject to disciplinary action. Where criminal activity is observed, suspected or alleged, Queensland Police Service will be notified. Acknowledging the vulnerability of children who have been harmed, </w:t>
        </w:r>
      </w:ins>
      <w:ins w:id="348" w:author="manager" w:date="2025-07-31T13:08:00Z" w16du:dateUtc="2025-07-31T03:08:00Z">
        <w:r w:rsidRPr="00372E6B">
          <w:rPr>
            <w:rFonts w:cstheme="minorHAnsi"/>
            <w:color w:val="auto"/>
            <w:sz w:val="20"/>
            <w:szCs w:val="20"/>
            <w:rPrChange w:id="349" w:author="Anne Baker" w:date="2025-08-06T09:52:00Z" w16du:dateUtc="2025-08-05T23:52:00Z">
              <w:rPr>
                <w:rFonts w:ascii="Open Sans" w:hAnsi="Open Sans" w:cs="Open Sans"/>
                <w:color w:val="auto"/>
                <w:sz w:val="20"/>
                <w:szCs w:val="20"/>
              </w:rPr>
            </w:rPrChange>
          </w:rPr>
          <w:t>Maybanke</w:t>
        </w:r>
      </w:ins>
      <w:ins w:id="350" w:author="manager" w:date="2025-07-31T12:56:00Z">
        <w:r w:rsidRPr="00372E6B">
          <w:rPr>
            <w:rFonts w:cstheme="minorHAnsi"/>
            <w:color w:val="auto"/>
            <w:sz w:val="20"/>
            <w:szCs w:val="20"/>
            <w:rPrChange w:id="351" w:author="Anne Baker" w:date="2025-08-06T09:52:00Z" w16du:dateUtc="2025-08-05T23:52:00Z">
              <w:rPr>
                <w:rFonts w:ascii="Open Sans" w:hAnsi="Open Sans" w:cs="Open Sans"/>
                <w:color w:val="auto"/>
                <w:sz w:val="20"/>
                <w:szCs w:val="20"/>
              </w:rPr>
            </w:rPrChange>
          </w:rPr>
          <w:t xml:space="preserve"> ensures appropriate action is taken in cooperation with the Department of Children, Youth Justice and Multicultural Affairs and the Queensland Police Service to assess and investigate allegations of harm. We care for and work with young people in a way that understands and responds to trauma and is therapeutic in approach. </w:t>
        </w:r>
      </w:ins>
    </w:p>
    <w:p w14:paraId="4228B96A" w14:textId="77777777" w:rsidR="00B37598" w:rsidRPr="00372E6B" w:rsidRDefault="00B37598" w:rsidP="00B37598">
      <w:pPr>
        <w:jc w:val="both"/>
        <w:rPr>
          <w:ins w:id="352" w:author="manager" w:date="2025-07-31T13:10:00Z" w16du:dateUtc="2025-07-31T03:10:00Z"/>
          <w:rFonts w:cstheme="minorHAnsi"/>
          <w:color w:val="auto"/>
          <w:sz w:val="20"/>
          <w:szCs w:val="20"/>
          <w:rPrChange w:id="353" w:author="Anne Baker" w:date="2025-08-06T09:52:00Z" w16du:dateUtc="2025-08-05T23:52:00Z">
            <w:rPr>
              <w:ins w:id="354" w:author="manager" w:date="2025-07-31T13:10:00Z" w16du:dateUtc="2025-07-31T03:10:00Z"/>
              <w:rFonts w:ascii="Open Sans" w:hAnsi="Open Sans" w:cs="Open Sans"/>
              <w:color w:val="auto"/>
              <w:sz w:val="20"/>
              <w:szCs w:val="20"/>
            </w:rPr>
          </w:rPrChange>
        </w:rPr>
      </w:pPr>
      <w:ins w:id="355" w:author="manager" w:date="2025-07-31T12:56:00Z">
        <w:r w:rsidRPr="00372E6B">
          <w:rPr>
            <w:rFonts w:cstheme="minorHAnsi"/>
            <w:color w:val="auto"/>
            <w:sz w:val="20"/>
            <w:szCs w:val="20"/>
            <w:u w:val="single"/>
            <w:rPrChange w:id="356" w:author="Anne Baker" w:date="2025-08-06T09:52:00Z" w16du:dateUtc="2025-08-05T23:52:00Z">
              <w:rPr>
                <w:rFonts w:ascii="Open Sans" w:hAnsi="Open Sans" w:cs="Open Sans"/>
                <w:color w:val="auto"/>
                <w:sz w:val="20"/>
                <w:szCs w:val="20"/>
              </w:rPr>
            </w:rPrChange>
          </w:rPr>
          <w:t>Compliance with the Blue Card system</w:t>
        </w:r>
        <w:r w:rsidRPr="00372E6B">
          <w:rPr>
            <w:rFonts w:cstheme="minorHAnsi"/>
            <w:color w:val="auto"/>
            <w:sz w:val="20"/>
            <w:szCs w:val="20"/>
            <w:rPrChange w:id="357" w:author="Anne Baker" w:date="2025-08-06T09:52:00Z" w16du:dateUtc="2025-08-05T23:52:00Z">
              <w:rPr>
                <w:rFonts w:ascii="Open Sans" w:hAnsi="Open Sans" w:cs="Open Sans"/>
                <w:color w:val="auto"/>
                <w:sz w:val="20"/>
                <w:szCs w:val="20"/>
              </w:rPr>
            </w:rPrChange>
          </w:rPr>
          <w:t xml:space="preserve"> </w:t>
        </w:r>
      </w:ins>
    </w:p>
    <w:p w14:paraId="2F5DE86F" w14:textId="77777777" w:rsidR="00B37598" w:rsidRPr="00372E6B" w:rsidRDefault="00B37598" w:rsidP="00B37598">
      <w:pPr>
        <w:jc w:val="both"/>
        <w:rPr>
          <w:ins w:id="358" w:author="manager" w:date="2025-07-31T13:10:00Z" w16du:dateUtc="2025-07-31T03:10:00Z"/>
          <w:rFonts w:cstheme="minorHAnsi"/>
          <w:color w:val="auto"/>
          <w:sz w:val="20"/>
          <w:szCs w:val="20"/>
          <w:rPrChange w:id="359" w:author="Anne Baker" w:date="2025-08-06T09:52:00Z" w16du:dateUtc="2025-08-05T23:52:00Z">
            <w:rPr>
              <w:ins w:id="360" w:author="manager" w:date="2025-07-31T13:10:00Z" w16du:dateUtc="2025-07-31T03:10:00Z"/>
              <w:rFonts w:ascii="Open Sans" w:hAnsi="Open Sans" w:cs="Open Sans"/>
              <w:color w:val="auto"/>
              <w:sz w:val="20"/>
              <w:szCs w:val="20"/>
            </w:rPr>
          </w:rPrChange>
        </w:rPr>
      </w:pPr>
      <w:ins w:id="361" w:author="manager" w:date="2025-07-31T13:10:00Z" w16du:dateUtc="2025-07-31T03:10:00Z">
        <w:r w:rsidRPr="00372E6B">
          <w:rPr>
            <w:rFonts w:cstheme="minorHAnsi"/>
            <w:color w:val="auto"/>
            <w:sz w:val="20"/>
            <w:szCs w:val="20"/>
            <w:rPrChange w:id="362" w:author="Anne Baker" w:date="2025-08-06T09:52:00Z" w16du:dateUtc="2025-08-05T23:52:00Z">
              <w:rPr>
                <w:rFonts w:ascii="Open Sans" w:hAnsi="Open Sans" w:cs="Open Sans"/>
                <w:color w:val="auto"/>
                <w:sz w:val="20"/>
                <w:szCs w:val="20"/>
              </w:rPr>
            </w:rPrChange>
          </w:rPr>
          <w:t>Maybanke</w:t>
        </w:r>
      </w:ins>
      <w:ins w:id="363" w:author="manager" w:date="2025-07-31T12:56:00Z">
        <w:r w:rsidRPr="00372E6B">
          <w:rPr>
            <w:rFonts w:cstheme="minorHAnsi"/>
            <w:color w:val="auto"/>
            <w:sz w:val="20"/>
            <w:szCs w:val="20"/>
            <w:rPrChange w:id="364" w:author="Anne Baker" w:date="2025-08-06T09:52:00Z" w16du:dateUtc="2025-08-05T23:52:00Z">
              <w:rPr>
                <w:rFonts w:ascii="Open Sans" w:hAnsi="Open Sans" w:cs="Open Sans"/>
                <w:color w:val="auto"/>
                <w:sz w:val="20"/>
                <w:szCs w:val="20"/>
              </w:rPr>
            </w:rPrChange>
          </w:rPr>
          <w:t xml:space="preserve"> complies with conditions of the Blue Card system. All </w:t>
        </w:r>
      </w:ins>
      <w:ins w:id="365" w:author="manager" w:date="2025-07-31T13:10:00Z" w16du:dateUtc="2025-07-31T03:10:00Z">
        <w:r w:rsidRPr="00372E6B">
          <w:rPr>
            <w:rFonts w:cstheme="minorHAnsi"/>
            <w:color w:val="auto"/>
            <w:sz w:val="20"/>
            <w:szCs w:val="20"/>
            <w:rPrChange w:id="366" w:author="Anne Baker" w:date="2025-08-06T09:52:00Z" w16du:dateUtc="2025-08-05T23:52:00Z">
              <w:rPr>
                <w:rFonts w:ascii="Open Sans" w:hAnsi="Open Sans" w:cs="Open Sans"/>
                <w:color w:val="auto"/>
                <w:sz w:val="20"/>
                <w:szCs w:val="20"/>
              </w:rPr>
            </w:rPrChange>
          </w:rPr>
          <w:t>Management Committee members, volunteers</w:t>
        </w:r>
      </w:ins>
      <w:ins w:id="367" w:author="manager" w:date="2025-07-31T12:56:00Z">
        <w:r w:rsidRPr="00372E6B">
          <w:rPr>
            <w:rFonts w:cstheme="minorHAnsi"/>
            <w:color w:val="auto"/>
            <w:sz w:val="20"/>
            <w:szCs w:val="20"/>
            <w:rPrChange w:id="368" w:author="Anne Baker" w:date="2025-08-06T09:52:00Z" w16du:dateUtc="2025-08-05T23:52:00Z">
              <w:rPr>
                <w:rFonts w:ascii="Open Sans" w:hAnsi="Open Sans" w:cs="Open Sans"/>
                <w:color w:val="auto"/>
                <w:sz w:val="20"/>
                <w:szCs w:val="20"/>
              </w:rPr>
            </w:rPrChange>
          </w:rPr>
          <w:t xml:space="preserve"> and all staff are required to hold a valid Blue Card prior to appointment.</w:t>
        </w:r>
      </w:ins>
    </w:p>
    <w:p w14:paraId="40AAA465" w14:textId="77777777" w:rsidR="00B37598" w:rsidRDefault="00B37598" w:rsidP="00B37598">
      <w:pPr>
        <w:jc w:val="both"/>
        <w:rPr>
          <w:ins w:id="369" w:author="Anne Baker" w:date="2025-08-06T10:11:00Z" w16du:dateUtc="2025-08-06T00:11:00Z"/>
          <w:rFonts w:cstheme="minorHAnsi"/>
          <w:color w:val="auto"/>
          <w:sz w:val="20"/>
          <w:szCs w:val="20"/>
        </w:rPr>
      </w:pPr>
      <w:ins w:id="370" w:author="manager" w:date="2025-07-31T12:56:00Z">
        <w:r w:rsidRPr="00372E6B">
          <w:rPr>
            <w:rFonts w:cstheme="minorHAnsi"/>
            <w:color w:val="auto"/>
            <w:sz w:val="20"/>
            <w:szCs w:val="20"/>
            <w:rPrChange w:id="371" w:author="Anne Baker" w:date="2025-08-06T09:52:00Z" w16du:dateUtc="2025-08-05T23:52:00Z">
              <w:rPr>
                <w:rFonts w:ascii="Open Sans" w:hAnsi="Open Sans" w:cs="Open Sans"/>
                <w:color w:val="auto"/>
                <w:sz w:val="20"/>
                <w:szCs w:val="20"/>
              </w:rPr>
            </w:rPrChange>
          </w:rPr>
          <w:lastRenderedPageBreak/>
          <w:t xml:space="preserve"> The Strategy is communicated through the following means: </w:t>
        </w:r>
      </w:ins>
    </w:p>
    <w:p w14:paraId="6D7187C3" w14:textId="436C7309" w:rsidR="00B37598" w:rsidRPr="00372E6B" w:rsidRDefault="00B37598" w:rsidP="00B37598">
      <w:pPr>
        <w:jc w:val="both"/>
        <w:rPr>
          <w:ins w:id="372" w:author="manager" w:date="2025-07-31T13:11:00Z" w16du:dateUtc="2025-07-31T03:11:00Z"/>
          <w:rFonts w:cstheme="minorHAnsi"/>
          <w:color w:val="auto"/>
          <w:sz w:val="20"/>
          <w:szCs w:val="20"/>
          <w:rPrChange w:id="373" w:author="Anne Baker" w:date="2025-08-06T09:52:00Z" w16du:dateUtc="2025-08-05T23:52:00Z">
            <w:rPr>
              <w:ins w:id="374" w:author="manager" w:date="2025-07-31T13:11:00Z" w16du:dateUtc="2025-07-31T03:11:00Z"/>
              <w:rFonts w:ascii="Open Sans" w:hAnsi="Open Sans" w:cs="Open Sans"/>
              <w:color w:val="auto"/>
              <w:sz w:val="20"/>
              <w:szCs w:val="20"/>
            </w:rPr>
          </w:rPrChange>
        </w:rPr>
      </w:pPr>
      <w:ins w:id="375" w:author="manager" w:date="2025-07-31T12:56:00Z">
        <w:del w:id="376" w:author="Anne Baker" w:date="2025-08-06T10:11:00Z" w16du:dateUtc="2025-08-06T00:11:00Z">
          <w:r w:rsidRPr="00372E6B" w:rsidDel="00AC46AD">
            <w:rPr>
              <w:rFonts w:cstheme="minorHAnsi"/>
              <w:color w:val="auto"/>
              <w:sz w:val="20"/>
              <w:szCs w:val="20"/>
              <w:rPrChange w:id="377" w:author="Anne Baker" w:date="2025-08-06T09:52:00Z" w16du:dateUtc="2025-08-05T23:52:00Z">
                <w:rPr>
                  <w:rFonts w:ascii="Open Sans" w:hAnsi="Open Sans" w:cs="Open Sans"/>
                  <w:color w:val="auto"/>
                  <w:sz w:val="20"/>
                  <w:szCs w:val="20"/>
                </w:rPr>
              </w:rPrChange>
            </w:rPr>
            <w:delText xml:space="preserve">• </w:delText>
          </w:r>
        </w:del>
        <w:r w:rsidRPr="00372E6B">
          <w:rPr>
            <w:rFonts w:cstheme="minorHAnsi"/>
            <w:color w:val="auto"/>
            <w:sz w:val="20"/>
            <w:szCs w:val="20"/>
            <w:rPrChange w:id="378" w:author="Anne Baker" w:date="2025-08-06T09:52:00Z" w16du:dateUtc="2025-08-05T23:52:00Z">
              <w:rPr>
                <w:rFonts w:ascii="Open Sans" w:hAnsi="Open Sans" w:cs="Open Sans"/>
                <w:color w:val="auto"/>
                <w:sz w:val="20"/>
                <w:szCs w:val="20"/>
              </w:rPr>
            </w:rPrChange>
          </w:rPr>
          <w:t xml:space="preserve">To existing staff, via upload to intranet </w:t>
        </w:r>
      </w:ins>
      <w:r w:rsidR="00461D21" w:rsidRPr="00372E6B">
        <w:rPr>
          <w:rFonts w:cstheme="minorHAnsi"/>
          <w:color w:val="auto"/>
          <w:sz w:val="20"/>
          <w:szCs w:val="20"/>
          <w:rPrChange w:id="379" w:author="Anne Baker" w:date="2025-08-06T09:52:00Z" w16du:dateUtc="2025-08-05T23:52:00Z">
            <w:rPr>
              <w:rFonts w:cstheme="minorHAnsi"/>
              <w:color w:val="auto"/>
              <w:sz w:val="20"/>
              <w:szCs w:val="20"/>
            </w:rPr>
          </w:rPrChange>
        </w:rPr>
        <w:t>SharePoint.</w:t>
      </w:r>
      <w:ins w:id="380" w:author="manager" w:date="2025-07-31T12:56:00Z">
        <w:r w:rsidRPr="00372E6B">
          <w:rPr>
            <w:rFonts w:cstheme="minorHAnsi"/>
            <w:color w:val="auto"/>
            <w:sz w:val="20"/>
            <w:szCs w:val="20"/>
            <w:rPrChange w:id="381" w:author="Anne Baker" w:date="2025-08-06T09:52:00Z" w16du:dateUtc="2025-08-05T23:52:00Z">
              <w:rPr>
                <w:rFonts w:ascii="Open Sans" w:hAnsi="Open Sans" w:cs="Open Sans"/>
                <w:color w:val="auto"/>
                <w:sz w:val="20"/>
                <w:szCs w:val="20"/>
              </w:rPr>
            </w:rPrChange>
          </w:rPr>
          <w:t xml:space="preserve"> </w:t>
        </w:r>
      </w:ins>
    </w:p>
    <w:p w14:paraId="37723236" w14:textId="77777777" w:rsidR="00B37598" w:rsidRPr="00372E6B" w:rsidRDefault="00B37598" w:rsidP="00B37598">
      <w:pPr>
        <w:jc w:val="both"/>
        <w:rPr>
          <w:ins w:id="382" w:author="manager" w:date="2025-07-31T13:11:00Z" w16du:dateUtc="2025-07-31T03:11:00Z"/>
          <w:rFonts w:cstheme="minorHAnsi"/>
          <w:color w:val="auto"/>
          <w:sz w:val="20"/>
          <w:szCs w:val="20"/>
          <w:rPrChange w:id="383" w:author="Anne Baker" w:date="2025-08-06T09:52:00Z" w16du:dateUtc="2025-08-05T23:52:00Z">
            <w:rPr>
              <w:ins w:id="384" w:author="manager" w:date="2025-07-31T13:11:00Z" w16du:dateUtc="2025-07-31T03:11:00Z"/>
              <w:rFonts w:ascii="Open Sans" w:hAnsi="Open Sans" w:cs="Open Sans"/>
              <w:color w:val="auto"/>
              <w:sz w:val="20"/>
              <w:szCs w:val="20"/>
            </w:rPr>
          </w:rPrChange>
        </w:rPr>
      </w:pPr>
      <w:ins w:id="385" w:author="manager" w:date="2025-07-31T12:56:00Z">
        <w:r w:rsidRPr="00372E6B">
          <w:rPr>
            <w:rFonts w:cstheme="minorHAnsi"/>
            <w:color w:val="auto"/>
            <w:sz w:val="20"/>
            <w:szCs w:val="20"/>
            <w:rPrChange w:id="386" w:author="Anne Baker" w:date="2025-08-06T09:52:00Z" w16du:dateUtc="2025-08-05T23:52:00Z">
              <w:rPr>
                <w:rFonts w:ascii="Open Sans" w:hAnsi="Open Sans" w:cs="Open Sans"/>
                <w:color w:val="auto"/>
                <w:sz w:val="20"/>
                <w:szCs w:val="20"/>
              </w:rPr>
            </w:rPrChange>
          </w:rPr>
          <w:t xml:space="preserve">To new staff, during induction; and  </w:t>
        </w:r>
      </w:ins>
    </w:p>
    <w:p w14:paraId="32FD0A86" w14:textId="77777777" w:rsidR="00B37598" w:rsidRPr="00372E6B" w:rsidDel="00676147" w:rsidRDefault="00B37598" w:rsidP="00B37598">
      <w:pPr>
        <w:spacing w:after="0" w:line="240" w:lineRule="auto"/>
        <w:jc w:val="both"/>
        <w:rPr>
          <w:del w:id="387" w:author="manager" w:date="2025-07-31T12:56:00Z" w16du:dateUtc="2025-07-31T02:56:00Z"/>
          <w:rFonts w:cstheme="minorHAnsi"/>
          <w:color w:val="auto"/>
          <w:sz w:val="20"/>
          <w:szCs w:val="20"/>
          <w:rPrChange w:id="388" w:author="Anne Baker" w:date="2025-08-06T09:52:00Z" w16du:dateUtc="2025-08-05T23:52:00Z">
            <w:rPr>
              <w:del w:id="389" w:author="manager" w:date="2025-07-31T12:56:00Z" w16du:dateUtc="2025-07-31T02:56:00Z"/>
              <w:color w:val="auto"/>
            </w:rPr>
          </w:rPrChange>
        </w:rPr>
        <w:pPrChange w:id="390" w:author="manager" w:date="2025-07-31T12:53:00Z" w16du:dateUtc="2025-07-31T02:53:00Z">
          <w:pPr>
            <w:spacing w:after="0" w:line="240" w:lineRule="auto"/>
          </w:pPr>
        </w:pPrChange>
      </w:pPr>
      <w:ins w:id="391" w:author="manager" w:date="2025-07-31T12:56:00Z">
        <w:r w:rsidRPr="00372E6B">
          <w:rPr>
            <w:rFonts w:cstheme="minorHAnsi"/>
            <w:color w:val="auto"/>
            <w:sz w:val="20"/>
            <w:szCs w:val="20"/>
            <w:rPrChange w:id="392" w:author="Anne Baker" w:date="2025-08-06T09:52:00Z" w16du:dateUtc="2025-08-05T23:52:00Z">
              <w:rPr>
                <w:rFonts w:ascii="Open Sans" w:hAnsi="Open Sans" w:cs="Open Sans"/>
                <w:color w:val="auto"/>
                <w:sz w:val="20"/>
                <w:szCs w:val="20"/>
              </w:rPr>
            </w:rPrChange>
          </w:rPr>
          <w:t xml:space="preserve">To participants and the public, via the </w:t>
        </w:r>
      </w:ins>
      <w:ins w:id="393" w:author="manager" w:date="2025-07-31T13:11:00Z" w16du:dateUtc="2025-07-31T03:11:00Z">
        <w:r w:rsidRPr="00372E6B">
          <w:rPr>
            <w:rFonts w:cstheme="minorHAnsi"/>
            <w:color w:val="auto"/>
            <w:sz w:val="20"/>
            <w:szCs w:val="20"/>
            <w:rPrChange w:id="394" w:author="Anne Baker" w:date="2025-08-06T09:52:00Z" w16du:dateUtc="2025-08-05T23:52:00Z">
              <w:rPr>
                <w:rFonts w:ascii="Open Sans" w:hAnsi="Open Sans" w:cs="Open Sans"/>
                <w:color w:val="auto"/>
                <w:sz w:val="20"/>
                <w:szCs w:val="20"/>
              </w:rPr>
            </w:rPrChange>
          </w:rPr>
          <w:t>Maybanke</w:t>
        </w:r>
      </w:ins>
      <w:ins w:id="395" w:author="manager" w:date="2025-07-31T12:56:00Z">
        <w:r w:rsidRPr="00372E6B">
          <w:rPr>
            <w:rFonts w:cstheme="minorHAnsi"/>
            <w:color w:val="auto"/>
            <w:sz w:val="20"/>
            <w:szCs w:val="20"/>
            <w:rPrChange w:id="396" w:author="Anne Baker" w:date="2025-08-06T09:52:00Z" w16du:dateUtc="2025-08-05T23:52:00Z">
              <w:rPr>
                <w:rFonts w:ascii="Open Sans" w:hAnsi="Open Sans" w:cs="Open Sans"/>
                <w:color w:val="auto"/>
                <w:sz w:val="20"/>
                <w:szCs w:val="20"/>
              </w:rPr>
            </w:rPrChange>
          </w:rPr>
          <w:t xml:space="preserve"> website. The Strategy will be a focal point for review and development of policies and other corporate documentation and processes. This Strategy must be reviewed at least </w:t>
        </w:r>
      </w:ins>
      <w:del w:id="397" w:author="manager" w:date="2025-07-31T12:56:00Z" w16du:dateUtc="2025-07-31T02:56:00Z">
        <w:r w:rsidRPr="00372E6B" w:rsidDel="00676147">
          <w:rPr>
            <w:rFonts w:cstheme="minorHAnsi"/>
            <w:color w:val="auto"/>
            <w:sz w:val="20"/>
            <w:szCs w:val="20"/>
            <w:rPrChange w:id="398" w:author="Anne Baker" w:date="2025-08-06T09:52:00Z" w16du:dateUtc="2025-08-05T23:52:00Z">
              <w:rPr>
                <w:color w:val="auto"/>
              </w:rPr>
            </w:rPrChange>
          </w:rPr>
          <w:delText xml:space="preserve">Maybanke </w:delText>
        </w:r>
      </w:del>
      <w:ins w:id="399" w:author="manager" w:date="2025-07-31T13:11:00Z" w16du:dateUtc="2025-07-31T03:11:00Z">
        <w:r w:rsidRPr="00372E6B">
          <w:rPr>
            <w:rFonts w:cstheme="minorHAnsi"/>
            <w:color w:val="auto"/>
            <w:sz w:val="20"/>
            <w:szCs w:val="20"/>
            <w:rPrChange w:id="400" w:author="Anne Baker" w:date="2025-08-06T09:52:00Z" w16du:dateUtc="2025-08-05T23:52:00Z">
              <w:rPr>
                <w:rFonts w:ascii="Open Sans" w:hAnsi="Open Sans" w:cs="Open Sans"/>
                <w:color w:val="auto"/>
                <w:sz w:val="20"/>
                <w:szCs w:val="20"/>
              </w:rPr>
            </w:rPrChange>
          </w:rPr>
          <w:t xml:space="preserve">annually. </w:t>
        </w:r>
      </w:ins>
      <w:del w:id="401" w:author="manager" w:date="2025-07-31T12:56:00Z" w16du:dateUtc="2025-07-31T02:56:00Z">
        <w:r w:rsidRPr="00372E6B" w:rsidDel="00676147">
          <w:rPr>
            <w:rFonts w:cstheme="minorHAnsi"/>
            <w:color w:val="auto"/>
            <w:sz w:val="20"/>
            <w:szCs w:val="20"/>
            <w:rPrChange w:id="402" w:author="Anne Baker" w:date="2025-08-06T09:52:00Z" w16du:dateUtc="2025-08-05T23:52:00Z">
              <w:rPr>
                <w:color w:val="auto"/>
              </w:rPr>
            </w:rPrChange>
          </w:rPr>
          <w:delText xml:space="preserve">Code of Conduct </w:delText>
        </w:r>
      </w:del>
    </w:p>
    <w:p w14:paraId="30898668" w14:textId="77777777" w:rsidR="00B37598" w:rsidRPr="00372E6B" w:rsidDel="00676147" w:rsidRDefault="00B37598" w:rsidP="00B37598">
      <w:pPr>
        <w:spacing w:line="240" w:lineRule="auto"/>
        <w:jc w:val="both"/>
        <w:rPr>
          <w:del w:id="403" w:author="manager" w:date="2025-07-31T12:56:00Z" w16du:dateUtc="2025-07-31T02:56:00Z"/>
          <w:rFonts w:cstheme="minorHAnsi"/>
          <w:color w:val="auto"/>
          <w:sz w:val="20"/>
          <w:szCs w:val="20"/>
          <w:rPrChange w:id="404" w:author="Anne Baker" w:date="2025-08-06T09:52:00Z" w16du:dateUtc="2025-08-05T23:52:00Z">
            <w:rPr>
              <w:del w:id="405" w:author="manager" w:date="2025-07-31T12:56:00Z" w16du:dateUtc="2025-07-31T02:56:00Z"/>
              <w:color w:val="auto"/>
            </w:rPr>
          </w:rPrChange>
        </w:rPr>
        <w:pPrChange w:id="406" w:author="manager" w:date="2025-07-31T12:53:00Z" w16du:dateUtc="2025-07-31T02:53:00Z">
          <w:pPr>
            <w:spacing w:line="240" w:lineRule="auto"/>
          </w:pPr>
        </w:pPrChange>
      </w:pPr>
      <w:bookmarkStart w:id="407" w:name="_Toc510096884"/>
      <w:bookmarkStart w:id="408" w:name="_Toc102211857"/>
      <w:bookmarkStart w:id="409" w:name="_Toc102213752"/>
      <w:bookmarkStart w:id="410" w:name="_Toc102217416"/>
      <w:bookmarkStart w:id="411" w:name="_Toc102227567"/>
      <w:del w:id="412" w:author="manager" w:date="2025-07-31T12:56:00Z" w16du:dateUtc="2025-07-31T02:56:00Z">
        <w:r w:rsidRPr="00372E6B" w:rsidDel="00676147">
          <w:rPr>
            <w:rFonts w:cstheme="minorHAnsi"/>
            <w:color w:val="auto"/>
            <w:sz w:val="20"/>
            <w:szCs w:val="20"/>
            <w:rPrChange w:id="413" w:author="Anne Baker" w:date="2025-08-06T09:52:00Z" w16du:dateUtc="2025-08-05T23:52:00Z">
              <w:rPr>
                <w:color w:val="auto"/>
              </w:rPr>
            </w:rPrChange>
          </w:rPr>
          <w:delText>Recruitment, selection, training, and management</w:delText>
        </w:r>
        <w:bookmarkEnd w:id="407"/>
        <w:bookmarkEnd w:id="408"/>
        <w:bookmarkEnd w:id="409"/>
        <w:bookmarkEnd w:id="410"/>
        <w:bookmarkEnd w:id="411"/>
        <w:r w:rsidRPr="00372E6B" w:rsidDel="00676147">
          <w:rPr>
            <w:rFonts w:cstheme="minorHAnsi"/>
            <w:color w:val="auto"/>
            <w:sz w:val="20"/>
            <w:szCs w:val="20"/>
            <w:rPrChange w:id="414" w:author="Anne Baker" w:date="2025-08-06T09:52:00Z" w16du:dateUtc="2025-08-05T23:52:00Z">
              <w:rPr>
                <w:color w:val="auto"/>
              </w:rPr>
            </w:rPrChange>
          </w:rPr>
          <w:delText xml:space="preserve"> </w:delText>
        </w:r>
      </w:del>
    </w:p>
    <w:p w14:paraId="26F60173" w14:textId="77777777" w:rsidR="00B37598" w:rsidRPr="00372E6B" w:rsidDel="00676147" w:rsidRDefault="00B37598" w:rsidP="00B37598">
      <w:pPr>
        <w:jc w:val="both"/>
        <w:rPr>
          <w:del w:id="415" w:author="manager" w:date="2025-07-31T12:56:00Z" w16du:dateUtc="2025-07-31T02:56:00Z"/>
          <w:rFonts w:cstheme="minorHAnsi"/>
          <w:color w:val="auto"/>
          <w:sz w:val="20"/>
          <w:szCs w:val="20"/>
          <w:rPrChange w:id="416" w:author="Anne Baker" w:date="2025-08-06T09:52:00Z" w16du:dateUtc="2025-08-05T23:52:00Z">
            <w:rPr>
              <w:del w:id="417" w:author="manager" w:date="2025-07-31T12:56:00Z" w16du:dateUtc="2025-07-31T02:56:00Z"/>
              <w:color w:val="auto"/>
            </w:rPr>
          </w:rPrChange>
        </w:rPr>
        <w:pPrChange w:id="418" w:author="manager" w:date="2025-07-31T12:53:00Z" w16du:dateUtc="2025-07-31T02:53:00Z">
          <w:pPr/>
        </w:pPrChange>
      </w:pPr>
      <w:del w:id="419" w:author="manager" w:date="2025-07-31T12:56:00Z" w16du:dateUtc="2025-07-31T02:56:00Z">
        <w:r w:rsidRPr="00372E6B" w:rsidDel="00676147">
          <w:rPr>
            <w:rFonts w:cstheme="minorHAnsi"/>
            <w:color w:val="auto"/>
            <w:sz w:val="20"/>
            <w:szCs w:val="20"/>
            <w:rPrChange w:id="420" w:author="Anne Baker" w:date="2025-08-06T09:52:00Z" w16du:dateUtc="2025-08-05T23:52:00Z">
              <w:rPr>
                <w:color w:val="auto"/>
              </w:rPr>
            </w:rPrChange>
          </w:rPr>
          <w:delText>Please see the Human Resources, Blue Cards and Recruitment Policy and Procedure, and the Staff Induction and Training Policy and Procedure.</w:delText>
        </w:r>
      </w:del>
    </w:p>
    <w:p w14:paraId="46A25F0F" w14:textId="77777777" w:rsidR="00B37598" w:rsidRPr="00372E6B" w:rsidDel="00676147" w:rsidRDefault="00B37598" w:rsidP="00B37598">
      <w:pPr>
        <w:jc w:val="both"/>
        <w:rPr>
          <w:del w:id="421" w:author="manager" w:date="2025-07-31T12:56:00Z" w16du:dateUtc="2025-07-31T02:56:00Z"/>
          <w:rFonts w:cstheme="minorHAnsi"/>
          <w:color w:val="auto"/>
          <w:sz w:val="20"/>
          <w:szCs w:val="20"/>
          <w:rPrChange w:id="422" w:author="Anne Baker" w:date="2025-08-06T09:52:00Z" w16du:dateUtc="2025-08-05T23:52:00Z">
            <w:rPr>
              <w:del w:id="423" w:author="manager" w:date="2025-07-31T12:56:00Z" w16du:dateUtc="2025-07-31T02:56:00Z"/>
              <w:rFonts w:cstheme="minorHAnsi"/>
              <w:color w:val="auto"/>
            </w:rPr>
          </w:rPrChange>
        </w:rPr>
        <w:pPrChange w:id="424" w:author="manager" w:date="2025-07-31T12:53:00Z" w16du:dateUtc="2025-07-31T02:53:00Z">
          <w:pPr/>
        </w:pPrChange>
      </w:pPr>
      <w:bookmarkStart w:id="425" w:name="_Toc102211858"/>
      <w:bookmarkStart w:id="426" w:name="_Toc102213753"/>
      <w:bookmarkStart w:id="427" w:name="_Toc102217417"/>
      <w:bookmarkStart w:id="428" w:name="_Toc102227568"/>
      <w:del w:id="429" w:author="manager" w:date="2025-07-31T12:56:00Z" w16du:dateUtc="2025-07-31T02:56:00Z">
        <w:r w:rsidRPr="00372E6B" w:rsidDel="00676147">
          <w:rPr>
            <w:rFonts w:cstheme="minorHAnsi"/>
            <w:color w:val="auto"/>
            <w:sz w:val="20"/>
            <w:szCs w:val="20"/>
            <w:rPrChange w:id="430" w:author="Anne Baker" w:date="2025-08-06T09:52:00Z" w16du:dateUtc="2025-08-05T23:52:00Z">
              <w:rPr>
                <w:rFonts w:cstheme="minorHAnsi"/>
                <w:color w:val="auto"/>
              </w:rPr>
            </w:rPrChange>
          </w:rPr>
          <w:delText>Handling disclosures or suspicions of harm, including reporting guidelines</w:delText>
        </w:r>
        <w:bookmarkEnd w:id="425"/>
        <w:bookmarkEnd w:id="426"/>
        <w:bookmarkEnd w:id="427"/>
        <w:bookmarkEnd w:id="428"/>
      </w:del>
    </w:p>
    <w:p w14:paraId="5E25AAD3" w14:textId="77777777" w:rsidR="00B37598" w:rsidRPr="00372E6B" w:rsidDel="00676147" w:rsidRDefault="00B37598" w:rsidP="00B37598">
      <w:pPr>
        <w:jc w:val="both"/>
        <w:rPr>
          <w:del w:id="431" w:author="manager" w:date="2025-07-31T12:56:00Z" w16du:dateUtc="2025-07-31T02:56:00Z"/>
          <w:rFonts w:cstheme="minorHAnsi"/>
          <w:color w:val="auto"/>
          <w:sz w:val="20"/>
          <w:szCs w:val="20"/>
          <w:rPrChange w:id="432" w:author="Anne Baker" w:date="2025-08-06T09:52:00Z" w16du:dateUtc="2025-08-05T23:52:00Z">
            <w:rPr>
              <w:del w:id="433" w:author="manager" w:date="2025-07-31T12:56:00Z" w16du:dateUtc="2025-07-31T02:56:00Z"/>
              <w:color w:val="auto"/>
            </w:rPr>
          </w:rPrChange>
        </w:rPr>
        <w:pPrChange w:id="434" w:author="manager" w:date="2025-07-31T12:53:00Z" w16du:dateUtc="2025-07-31T02:53:00Z">
          <w:pPr/>
        </w:pPrChange>
      </w:pPr>
      <w:del w:id="435" w:author="manager" w:date="2025-07-31T12:56:00Z" w16du:dateUtc="2025-07-31T02:56:00Z">
        <w:r w:rsidRPr="00372E6B" w:rsidDel="00676147">
          <w:rPr>
            <w:rFonts w:cstheme="minorHAnsi"/>
            <w:color w:val="auto"/>
            <w:sz w:val="20"/>
            <w:szCs w:val="20"/>
            <w:rPrChange w:id="436" w:author="Anne Baker" w:date="2025-08-06T09:52:00Z" w16du:dateUtc="2025-08-05T23:52:00Z">
              <w:rPr>
                <w:color w:val="auto"/>
              </w:rPr>
            </w:rPrChange>
          </w:rPr>
          <w:delText>Please also see the Incidents and Preventing, Reporting and Responding to Harm, Abuse and Neglect Policy and Procedure. In addition to that procedure, staff will receive information and training in the following (from the Child and Youth Risk Management Strategy – Toolkit):</w:delText>
        </w:r>
      </w:del>
    </w:p>
    <w:p w14:paraId="66173B77" w14:textId="77777777" w:rsidR="00B37598" w:rsidRPr="00372E6B" w:rsidDel="00676147" w:rsidRDefault="00B37598" w:rsidP="00B37598">
      <w:pPr>
        <w:jc w:val="both"/>
        <w:rPr>
          <w:del w:id="437" w:author="manager" w:date="2025-07-31T12:56:00Z" w16du:dateUtc="2025-07-31T02:56:00Z"/>
          <w:rFonts w:cstheme="minorHAnsi"/>
          <w:bCs/>
          <w:color w:val="auto"/>
          <w:sz w:val="20"/>
          <w:szCs w:val="20"/>
          <w:rPrChange w:id="438" w:author="Anne Baker" w:date="2025-08-06T09:52:00Z" w16du:dateUtc="2025-08-05T23:52:00Z">
            <w:rPr>
              <w:del w:id="439" w:author="manager" w:date="2025-07-31T12:56:00Z" w16du:dateUtc="2025-07-31T02:56:00Z"/>
              <w:bCs/>
              <w:color w:val="auto"/>
              <w:sz w:val="28"/>
              <w:szCs w:val="28"/>
            </w:rPr>
          </w:rPrChange>
        </w:rPr>
        <w:pPrChange w:id="440" w:author="manager" w:date="2025-07-31T12:53:00Z" w16du:dateUtc="2025-07-31T02:53:00Z">
          <w:pPr/>
        </w:pPrChange>
      </w:pPr>
      <w:bookmarkStart w:id="441" w:name="_Toc510096890"/>
      <w:bookmarkStart w:id="442" w:name="_Toc102211859"/>
      <w:bookmarkStart w:id="443" w:name="_Toc102213754"/>
      <w:bookmarkStart w:id="444" w:name="_Toc102217418"/>
      <w:bookmarkStart w:id="445" w:name="_Toc102227569"/>
      <w:bookmarkStart w:id="446" w:name="_Toc158968450"/>
      <w:bookmarkStart w:id="447" w:name="_Toc158968626"/>
      <w:bookmarkStart w:id="448" w:name="_Toc168476779"/>
      <w:del w:id="449" w:author="manager" w:date="2025-07-31T12:56:00Z" w16du:dateUtc="2025-07-31T02:56:00Z">
        <w:r w:rsidRPr="00372E6B" w:rsidDel="00676147">
          <w:rPr>
            <w:rFonts w:cstheme="minorHAnsi"/>
            <w:bCs/>
            <w:color w:val="auto"/>
            <w:sz w:val="20"/>
            <w:szCs w:val="20"/>
            <w:rPrChange w:id="450" w:author="Anne Baker" w:date="2025-08-06T09:52:00Z" w16du:dateUtc="2025-08-05T23:52:00Z">
              <w:rPr>
                <w:bCs/>
                <w:color w:val="auto"/>
                <w:sz w:val="28"/>
                <w:szCs w:val="28"/>
              </w:rPr>
            </w:rPrChange>
          </w:rPr>
          <w:delText>Identifying harm:</w:delText>
        </w:r>
        <w:bookmarkEnd w:id="441"/>
        <w:bookmarkEnd w:id="442"/>
        <w:bookmarkEnd w:id="443"/>
        <w:bookmarkEnd w:id="444"/>
        <w:bookmarkEnd w:id="445"/>
        <w:bookmarkEnd w:id="446"/>
        <w:bookmarkEnd w:id="447"/>
        <w:bookmarkEnd w:id="448"/>
        <w:r w:rsidRPr="00372E6B" w:rsidDel="00676147">
          <w:rPr>
            <w:rFonts w:cstheme="minorHAnsi"/>
            <w:bCs/>
            <w:color w:val="auto"/>
            <w:sz w:val="20"/>
            <w:szCs w:val="20"/>
            <w:rPrChange w:id="451" w:author="Anne Baker" w:date="2025-08-06T09:52:00Z" w16du:dateUtc="2025-08-05T23:52:00Z">
              <w:rPr>
                <w:bCs/>
                <w:color w:val="auto"/>
                <w:sz w:val="28"/>
                <w:szCs w:val="28"/>
              </w:rPr>
            </w:rPrChange>
          </w:rPr>
          <w:delText xml:space="preserve"> </w:delText>
        </w:r>
      </w:del>
    </w:p>
    <w:tbl>
      <w:tblPr>
        <w:tblW w:w="901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3172"/>
        <w:gridCol w:w="2155"/>
        <w:gridCol w:w="2153"/>
      </w:tblGrid>
      <w:tr w:rsidR="00B37598" w:rsidRPr="00372E6B" w:rsidDel="00676147" w14:paraId="5CA7096F" w14:textId="77777777" w:rsidTr="000867C4">
        <w:trPr>
          <w:del w:id="452" w:author="manager" w:date="2025-07-31T12:56:00Z"/>
        </w:trPr>
        <w:tc>
          <w:tcPr>
            <w:tcW w:w="4957" w:type="dxa"/>
            <w:gridSpan w:val="2"/>
          </w:tcPr>
          <w:p w14:paraId="245123C4" w14:textId="77777777" w:rsidR="00B37598" w:rsidRPr="00372E6B" w:rsidDel="00676147" w:rsidRDefault="00B37598" w:rsidP="000867C4">
            <w:pPr>
              <w:spacing w:after="0"/>
              <w:jc w:val="both"/>
              <w:rPr>
                <w:del w:id="453" w:author="manager" w:date="2025-07-31T12:56:00Z" w16du:dateUtc="2025-07-31T02:56:00Z"/>
                <w:rFonts w:eastAsia="Calibri" w:cstheme="minorHAnsi"/>
                <w:b/>
                <w:color w:val="auto"/>
                <w:sz w:val="20"/>
                <w:szCs w:val="20"/>
                <w:rPrChange w:id="454" w:author="Anne Baker" w:date="2025-08-06T09:52:00Z" w16du:dateUtc="2025-08-05T23:52:00Z">
                  <w:rPr>
                    <w:del w:id="455" w:author="manager" w:date="2025-07-31T12:56:00Z" w16du:dateUtc="2025-07-31T02:56:00Z"/>
                    <w:rFonts w:eastAsia="Calibri"/>
                    <w:b/>
                    <w:color w:val="auto"/>
                    <w:sz w:val="24"/>
                    <w:szCs w:val="24"/>
                  </w:rPr>
                </w:rPrChange>
              </w:rPr>
              <w:pPrChange w:id="456" w:author="manager" w:date="2025-07-31T12:53:00Z" w16du:dateUtc="2025-07-31T02:53:00Z">
                <w:pPr>
                  <w:spacing w:after="0"/>
                  <w:jc w:val="center"/>
                </w:pPr>
              </w:pPrChange>
            </w:pPr>
            <w:del w:id="457" w:author="manager" w:date="2025-07-31T12:56:00Z" w16du:dateUtc="2025-07-31T02:56:00Z">
              <w:r w:rsidRPr="00372E6B" w:rsidDel="00676147">
                <w:rPr>
                  <w:rFonts w:eastAsia="Calibri" w:cstheme="minorHAnsi"/>
                  <w:b/>
                  <w:color w:val="auto"/>
                  <w:sz w:val="20"/>
                  <w:szCs w:val="20"/>
                  <w:rPrChange w:id="458" w:author="Anne Baker" w:date="2025-08-06T09:52:00Z" w16du:dateUtc="2025-08-05T23:52:00Z">
                    <w:rPr>
                      <w:rFonts w:eastAsia="Calibri"/>
                      <w:b/>
                      <w:color w:val="auto"/>
                      <w:sz w:val="24"/>
                      <w:szCs w:val="24"/>
                    </w:rPr>
                  </w:rPrChange>
                </w:rPr>
                <w:delText>TYPES OF ABUSE</w:delText>
              </w:r>
            </w:del>
          </w:p>
          <w:p w14:paraId="57D5E062" w14:textId="77777777" w:rsidR="00B37598" w:rsidRPr="00372E6B" w:rsidDel="00676147" w:rsidRDefault="00B37598" w:rsidP="000867C4">
            <w:pPr>
              <w:spacing w:after="0"/>
              <w:jc w:val="both"/>
              <w:rPr>
                <w:del w:id="459" w:author="manager" w:date="2025-07-31T12:56:00Z" w16du:dateUtc="2025-07-31T02:56:00Z"/>
                <w:rFonts w:eastAsia="Calibri" w:cstheme="minorHAnsi"/>
                <w:b/>
                <w:color w:val="auto"/>
                <w:sz w:val="20"/>
                <w:szCs w:val="20"/>
                <w:rPrChange w:id="460" w:author="Anne Baker" w:date="2025-08-06T09:52:00Z" w16du:dateUtc="2025-08-05T23:52:00Z">
                  <w:rPr>
                    <w:del w:id="461" w:author="manager" w:date="2025-07-31T12:56:00Z" w16du:dateUtc="2025-07-31T02:56:00Z"/>
                    <w:rFonts w:eastAsia="Calibri"/>
                    <w:b/>
                    <w:color w:val="auto"/>
                    <w:sz w:val="24"/>
                    <w:szCs w:val="24"/>
                  </w:rPr>
                </w:rPrChange>
              </w:rPr>
              <w:pPrChange w:id="462" w:author="manager" w:date="2025-07-31T12:53:00Z" w16du:dateUtc="2025-07-31T02:53:00Z">
                <w:pPr>
                  <w:spacing w:after="0"/>
                  <w:jc w:val="center"/>
                </w:pPr>
              </w:pPrChange>
            </w:pPr>
            <w:del w:id="463" w:author="manager" w:date="2025-07-31T12:56:00Z" w16du:dateUtc="2025-07-31T02:56:00Z">
              <w:r w:rsidRPr="00372E6B" w:rsidDel="00676147">
                <w:rPr>
                  <w:rFonts w:eastAsia="Calibri" w:cstheme="minorHAnsi"/>
                  <w:color w:val="auto"/>
                  <w:sz w:val="20"/>
                  <w:szCs w:val="20"/>
                  <w:rPrChange w:id="464" w:author="Anne Baker" w:date="2025-08-06T09:52:00Z" w16du:dateUtc="2025-08-05T23:52:00Z">
                    <w:rPr>
                      <w:rFonts w:eastAsia="Calibri"/>
                      <w:color w:val="auto"/>
                      <w:sz w:val="24"/>
                      <w:szCs w:val="24"/>
                    </w:rPr>
                  </w:rPrChange>
                </w:rPr>
                <w:delText>Actions/Behaviour by perpetrator</w:delText>
              </w:r>
            </w:del>
          </w:p>
        </w:tc>
        <w:tc>
          <w:tcPr>
            <w:tcW w:w="4059" w:type="dxa"/>
            <w:gridSpan w:val="2"/>
          </w:tcPr>
          <w:p w14:paraId="430DE2B2" w14:textId="77777777" w:rsidR="00B37598" w:rsidRPr="00372E6B" w:rsidDel="00676147" w:rsidRDefault="00B37598" w:rsidP="000867C4">
            <w:pPr>
              <w:spacing w:after="0"/>
              <w:jc w:val="both"/>
              <w:rPr>
                <w:del w:id="465" w:author="manager" w:date="2025-07-31T12:56:00Z" w16du:dateUtc="2025-07-31T02:56:00Z"/>
                <w:rFonts w:eastAsia="Calibri" w:cstheme="minorHAnsi"/>
                <w:b/>
                <w:color w:val="auto"/>
                <w:sz w:val="20"/>
                <w:szCs w:val="20"/>
                <w:rPrChange w:id="466" w:author="Anne Baker" w:date="2025-08-06T09:52:00Z" w16du:dateUtc="2025-08-05T23:52:00Z">
                  <w:rPr>
                    <w:del w:id="467" w:author="manager" w:date="2025-07-31T12:56:00Z" w16du:dateUtc="2025-07-31T02:56:00Z"/>
                    <w:rFonts w:eastAsia="Calibri"/>
                    <w:b/>
                    <w:color w:val="auto"/>
                    <w:sz w:val="24"/>
                    <w:szCs w:val="24"/>
                  </w:rPr>
                </w:rPrChange>
              </w:rPr>
              <w:pPrChange w:id="468" w:author="manager" w:date="2025-07-31T12:53:00Z" w16du:dateUtc="2025-07-31T02:53:00Z">
                <w:pPr>
                  <w:spacing w:after="0"/>
                  <w:jc w:val="center"/>
                </w:pPr>
              </w:pPrChange>
            </w:pPr>
            <w:del w:id="469" w:author="manager" w:date="2025-07-31T12:56:00Z" w16du:dateUtc="2025-07-31T02:56:00Z">
              <w:r w:rsidRPr="00372E6B" w:rsidDel="00676147">
                <w:rPr>
                  <w:rFonts w:eastAsia="Calibri" w:cstheme="minorHAnsi"/>
                  <w:b/>
                  <w:color w:val="auto"/>
                  <w:sz w:val="20"/>
                  <w:szCs w:val="20"/>
                  <w:rPrChange w:id="470" w:author="Anne Baker" w:date="2025-08-06T09:52:00Z" w16du:dateUtc="2025-08-05T23:52:00Z">
                    <w:rPr>
                      <w:rFonts w:eastAsia="Calibri"/>
                      <w:b/>
                      <w:color w:val="auto"/>
                      <w:sz w:val="24"/>
                      <w:szCs w:val="24"/>
                    </w:rPr>
                  </w:rPrChange>
                </w:rPr>
                <w:delText>RESULTING HARM</w:delText>
              </w:r>
            </w:del>
          </w:p>
          <w:p w14:paraId="06BEB15E" w14:textId="77777777" w:rsidR="00B37598" w:rsidRPr="00372E6B" w:rsidDel="00676147" w:rsidRDefault="00B37598" w:rsidP="000867C4">
            <w:pPr>
              <w:spacing w:after="0"/>
              <w:jc w:val="both"/>
              <w:rPr>
                <w:del w:id="471" w:author="manager" w:date="2025-07-31T12:56:00Z" w16du:dateUtc="2025-07-31T02:56:00Z"/>
                <w:rFonts w:eastAsia="Calibri" w:cstheme="minorHAnsi"/>
                <w:b/>
                <w:color w:val="auto"/>
                <w:sz w:val="20"/>
                <w:szCs w:val="20"/>
                <w:rPrChange w:id="472" w:author="Anne Baker" w:date="2025-08-06T09:52:00Z" w16du:dateUtc="2025-08-05T23:52:00Z">
                  <w:rPr>
                    <w:del w:id="473" w:author="manager" w:date="2025-07-31T12:56:00Z" w16du:dateUtc="2025-07-31T02:56:00Z"/>
                    <w:rFonts w:eastAsia="Calibri"/>
                    <w:b/>
                    <w:color w:val="auto"/>
                    <w:sz w:val="24"/>
                    <w:szCs w:val="24"/>
                  </w:rPr>
                </w:rPrChange>
              </w:rPr>
              <w:pPrChange w:id="474" w:author="manager" w:date="2025-07-31T12:53:00Z" w16du:dateUtc="2025-07-31T02:53:00Z">
                <w:pPr>
                  <w:spacing w:after="0"/>
                  <w:jc w:val="center"/>
                </w:pPr>
              </w:pPrChange>
            </w:pPr>
            <w:del w:id="475" w:author="manager" w:date="2025-07-31T12:56:00Z" w16du:dateUtc="2025-07-31T02:56:00Z">
              <w:r w:rsidRPr="00372E6B" w:rsidDel="00676147">
                <w:rPr>
                  <w:rFonts w:eastAsia="Calibri" w:cstheme="minorHAnsi"/>
                  <w:color w:val="auto"/>
                  <w:sz w:val="20"/>
                  <w:szCs w:val="20"/>
                  <w:rPrChange w:id="476" w:author="Anne Baker" w:date="2025-08-06T09:52:00Z" w16du:dateUtc="2025-08-05T23:52:00Z">
                    <w:rPr>
                      <w:rFonts w:eastAsia="Calibri"/>
                      <w:color w:val="auto"/>
                      <w:sz w:val="24"/>
                      <w:szCs w:val="24"/>
                    </w:rPr>
                  </w:rPrChange>
                </w:rPr>
                <w:delText>Impact experienced by the child</w:delText>
              </w:r>
            </w:del>
          </w:p>
        </w:tc>
      </w:tr>
      <w:tr w:rsidR="00B37598" w:rsidRPr="00372E6B" w:rsidDel="00676147" w14:paraId="1F1989CA" w14:textId="77777777" w:rsidTr="000867C4">
        <w:trPr>
          <w:del w:id="477" w:author="manager" w:date="2025-07-31T12:56:00Z"/>
        </w:trPr>
        <w:tc>
          <w:tcPr>
            <w:tcW w:w="1555" w:type="dxa"/>
          </w:tcPr>
          <w:p w14:paraId="0F21E090" w14:textId="77777777" w:rsidR="00B37598" w:rsidRPr="00372E6B" w:rsidDel="00676147" w:rsidRDefault="00B37598" w:rsidP="000867C4">
            <w:pPr>
              <w:jc w:val="both"/>
              <w:rPr>
                <w:del w:id="478" w:author="manager" w:date="2025-07-31T12:56:00Z" w16du:dateUtc="2025-07-31T02:56:00Z"/>
                <w:rFonts w:eastAsia="Calibri" w:cstheme="minorHAnsi"/>
                <w:color w:val="auto"/>
                <w:sz w:val="20"/>
                <w:szCs w:val="20"/>
                <w:rPrChange w:id="479" w:author="Anne Baker" w:date="2025-08-06T09:52:00Z" w16du:dateUtc="2025-08-05T23:52:00Z">
                  <w:rPr>
                    <w:del w:id="480" w:author="manager" w:date="2025-07-31T12:56:00Z" w16du:dateUtc="2025-07-31T02:56:00Z"/>
                    <w:rFonts w:eastAsia="Calibri"/>
                    <w:color w:val="auto"/>
                  </w:rPr>
                </w:rPrChange>
              </w:rPr>
              <w:pPrChange w:id="481" w:author="manager" w:date="2025-07-31T12:53:00Z" w16du:dateUtc="2025-07-31T02:53:00Z">
                <w:pPr/>
              </w:pPrChange>
            </w:pPr>
            <w:del w:id="482" w:author="manager" w:date="2025-07-31T12:56:00Z" w16du:dateUtc="2025-07-31T02:56:00Z">
              <w:r w:rsidRPr="00372E6B" w:rsidDel="00676147">
                <w:rPr>
                  <w:rFonts w:eastAsia="Calibri" w:cstheme="minorHAnsi"/>
                  <w:color w:val="auto"/>
                  <w:sz w:val="20"/>
                  <w:szCs w:val="20"/>
                  <w:rPrChange w:id="483" w:author="Anne Baker" w:date="2025-08-06T09:52:00Z" w16du:dateUtc="2025-08-05T23:52:00Z">
                    <w:rPr>
                      <w:rFonts w:eastAsia="Calibri"/>
                      <w:color w:val="auto"/>
                    </w:rPr>
                  </w:rPrChange>
                </w:rPr>
                <w:delText>Physical abuse</w:delText>
              </w:r>
            </w:del>
          </w:p>
        </w:tc>
        <w:tc>
          <w:tcPr>
            <w:tcW w:w="3402" w:type="dxa"/>
          </w:tcPr>
          <w:p w14:paraId="21B0A3BF" w14:textId="77777777" w:rsidR="00B37598" w:rsidRPr="00372E6B" w:rsidDel="00676147" w:rsidRDefault="00B37598" w:rsidP="000867C4">
            <w:pPr>
              <w:spacing w:after="0"/>
              <w:jc w:val="both"/>
              <w:rPr>
                <w:del w:id="484" w:author="manager" w:date="2025-07-31T12:56:00Z" w16du:dateUtc="2025-07-31T02:56:00Z"/>
                <w:rFonts w:eastAsia="Calibri" w:cstheme="minorHAnsi"/>
                <w:color w:val="auto"/>
                <w:sz w:val="20"/>
                <w:szCs w:val="20"/>
                <w:rPrChange w:id="485" w:author="Anne Baker" w:date="2025-08-06T09:52:00Z" w16du:dateUtc="2025-08-05T23:52:00Z">
                  <w:rPr>
                    <w:del w:id="486" w:author="manager" w:date="2025-07-31T12:56:00Z" w16du:dateUtc="2025-07-31T02:56:00Z"/>
                    <w:rFonts w:eastAsia="Calibri"/>
                    <w:color w:val="auto"/>
                  </w:rPr>
                </w:rPrChange>
              </w:rPr>
              <w:pPrChange w:id="487" w:author="manager" w:date="2025-07-31T12:53:00Z" w16du:dateUtc="2025-07-31T02:53:00Z">
                <w:pPr>
                  <w:spacing w:after="0"/>
                </w:pPr>
              </w:pPrChange>
            </w:pPr>
            <w:del w:id="488" w:author="manager" w:date="2025-07-31T12:56:00Z" w16du:dateUtc="2025-07-31T02:56:00Z">
              <w:r w:rsidRPr="00372E6B" w:rsidDel="00676147">
                <w:rPr>
                  <w:rFonts w:eastAsia="Calibri" w:cstheme="minorHAnsi"/>
                  <w:color w:val="auto"/>
                  <w:sz w:val="20"/>
                  <w:szCs w:val="20"/>
                  <w:rPrChange w:id="489" w:author="Anne Baker" w:date="2025-08-06T09:52:00Z" w16du:dateUtc="2025-08-05T23:52:00Z">
                    <w:rPr>
                      <w:rFonts w:eastAsia="Calibri"/>
                      <w:color w:val="auto"/>
                    </w:rPr>
                  </w:rPrChange>
                </w:rPr>
                <w:delText>Hitting</w:delText>
              </w:r>
            </w:del>
          </w:p>
          <w:p w14:paraId="1086890B" w14:textId="77777777" w:rsidR="00B37598" w:rsidRPr="00372E6B" w:rsidDel="00676147" w:rsidRDefault="00B37598" w:rsidP="000867C4">
            <w:pPr>
              <w:spacing w:after="0"/>
              <w:jc w:val="both"/>
              <w:rPr>
                <w:del w:id="490" w:author="manager" w:date="2025-07-31T12:56:00Z" w16du:dateUtc="2025-07-31T02:56:00Z"/>
                <w:rFonts w:eastAsia="Calibri" w:cstheme="minorHAnsi"/>
                <w:color w:val="auto"/>
                <w:sz w:val="20"/>
                <w:szCs w:val="20"/>
                <w:rPrChange w:id="491" w:author="Anne Baker" w:date="2025-08-06T09:52:00Z" w16du:dateUtc="2025-08-05T23:52:00Z">
                  <w:rPr>
                    <w:del w:id="492" w:author="manager" w:date="2025-07-31T12:56:00Z" w16du:dateUtc="2025-07-31T02:56:00Z"/>
                    <w:rFonts w:eastAsia="Calibri"/>
                    <w:color w:val="auto"/>
                  </w:rPr>
                </w:rPrChange>
              </w:rPr>
              <w:pPrChange w:id="493" w:author="manager" w:date="2025-07-31T12:53:00Z" w16du:dateUtc="2025-07-31T02:53:00Z">
                <w:pPr>
                  <w:spacing w:after="0"/>
                </w:pPr>
              </w:pPrChange>
            </w:pPr>
            <w:del w:id="494" w:author="manager" w:date="2025-07-31T12:56:00Z" w16du:dateUtc="2025-07-31T02:56:00Z">
              <w:r w:rsidRPr="00372E6B" w:rsidDel="00676147">
                <w:rPr>
                  <w:rFonts w:eastAsia="Calibri" w:cstheme="minorHAnsi"/>
                  <w:color w:val="auto"/>
                  <w:sz w:val="20"/>
                  <w:szCs w:val="20"/>
                  <w:rPrChange w:id="495" w:author="Anne Baker" w:date="2025-08-06T09:52:00Z" w16du:dateUtc="2025-08-05T23:52:00Z">
                    <w:rPr>
                      <w:rFonts w:eastAsia="Calibri"/>
                      <w:color w:val="auto"/>
                    </w:rPr>
                  </w:rPrChange>
                </w:rPr>
                <w:delText>Shaking</w:delText>
              </w:r>
            </w:del>
          </w:p>
          <w:p w14:paraId="14441662" w14:textId="77777777" w:rsidR="00B37598" w:rsidRPr="00372E6B" w:rsidDel="00676147" w:rsidRDefault="00B37598" w:rsidP="000867C4">
            <w:pPr>
              <w:spacing w:after="0"/>
              <w:jc w:val="both"/>
              <w:rPr>
                <w:del w:id="496" w:author="manager" w:date="2025-07-31T12:56:00Z" w16du:dateUtc="2025-07-31T02:56:00Z"/>
                <w:rFonts w:eastAsia="Calibri" w:cstheme="minorHAnsi"/>
                <w:color w:val="auto"/>
                <w:sz w:val="20"/>
                <w:szCs w:val="20"/>
                <w:rPrChange w:id="497" w:author="Anne Baker" w:date="2025-08-06T09:52:00Z" w16du:dateUtc="2025-08-05T23:52:00Z">
                  <w:rPr>
                    <w:del w:id="498" w:author="manager" w:date="2025-07-31T12:56:00Z" w16du:dateUtc="2025-07-31T02:56:00Z"/>
                    <w:rFonts w:eastAsia="Calibri"/>
                    <w:color w:val="auto"/>
                  </w:rPr>
                </w:rPrChange>
              </w:rPr>
              <w:pPrChange w:id="499" w:author="manager" w:date="2025-07-31T12:53:00Z" w16du:dateUtc="2025-07-31T02:53:00Z">
                <w:pPr>
                  <w:spacing w:after="0"/>
                </w:pPr>
              </w:pPrChange>
            </w:pPr>
            <w:del w:id="500" w:author="manager" w:date="2025-07-31T12:56:00Z" w16du:dateUtc="2025-07-31T02:56:00Z">
              <w:r w:rsidRPr="00372E6B" w:rsidDel="00676147">
                <w:rPr>
                  <w:rFonts w:eastAsia="Calibri" w:cstheme="minorHAnsi"/>
                  <w:color w:val="auto"/>
                  <w:sz w:val="20"/>
                  <w:szCs w:val="20"/>
                  <w:rPrChange w:id="501" w:author="Anne Baker" w:date="2025-08-06T09:52:00Z" w16du:dateUtc="2025-08-05T23:52:00Z">
                    <w:rPr>
                      <w:rFonts w:eastAsia="Calibri"/>
                      <w:color w:val="auto"/>
                    </w:rPr>
                  </w:rPrChange>
                </w:rPr>
                <w:delText>Burning/scalding</w:delText>
              </w:r>
            </w:del>
          </w:p>
          <w:p w14:paraId="131B6799" w14:textId="77777777" w:rsidR="00B37598" w:rsidRPr="00372E6B" w:rsidDel="00676147" w:rsidRDefault="00B37598" w:rsidP="000867C4">
            <w:pPr>
              <w:spacing w:after="0"/>
              <w:jc w:val="both"/>
              <w:rPr>
                <w:del w:id="502" w:author="manager" w:date="2025-07-31T12:56:00Z" w16du:dateUtc="2025-07-31T02:56:00Z"/>
                <w:rFonts w:eastAsia="Calibri" w:cstheme="minorHAnsi"/>
                <w:color w:val="auto"/>
                <w:sz w:val="20"/>
                <w:szCs w:val="20"/>
                <w:rPrChange w:id="503" w:author="Anne Baker" w:date="2025-08-06T09:52:00Z" w16du:dateUtc="2025-08-05T23:52:00Z">
                  <w:rPr>
                    <w:del w:id="504" w:author="manager" w:date="2025-07-31T12:56:00Z" w16du:dateUtc="2025-07-31T02:56:00Z"/>
                    <w:rFonts w:eastAsia="Calibri"/>
                    <w:color w:val="auto"/>
                  </w:rPr>
                </w:rPrChange>
              </w:rPr>
              <w:pPrChange w:id="505" w:author="manager" w:date="2025-07-31T12:53:00Z" w16du:dateUtc="2025-07-31T02:53:00Z">
                <w:pPr>
                  <w:spacing w:after="0"/>
                </w:pPr>
              </w:pPrChange>
            </w:pPr>
            <w:del w:id="506" w:author="manager" w:date="2025-07-31T12:56:00Z" w16du:dateUtc="2025-07-31T02:56:00Z">
              <w:r w:rsidRPr="00372E6B" w:rsidDel="00676147">
                <w:rPr>
                  <w:rFonts w:eastAsia="Calibri" w:cstheme="minorHAnsi"/>
                  <w:color w:val="auto"/>
                  <w:sz w:val="20"/>
                  <w:szCs w:val="20"/>
                  <w:rPrChange w:id="507" w:author="Anne Baker" w:date="2025-08-06T09:52:00Z" w16du:dateUtc="2025-08-05T23:52:00Z">
                    <w:rPr>
                      <w:rFonts w:eastAsia="Calibri"/>
                      <w:color w:val="auto"/>
                    </w:rPr>
                  </w:rPrChange>
                </w:rPr>
                <w:delText>Biting</w:delText>
              </w:r>
            </w:del>
          </w:p>
          <w:p w14:paraId="1D6222B0" w14:textId="77777777" w:rsidR="00B37598" w:rsidRPr="00372E6B" w:rsidDel="00676147" w:rsidRDefault="00B37598" w:rsidP="000867C4">
            <w:pPr>
              <w:spacing w:after="0"/>
              <w:jc w:val="both"/>
              <w:rPr>
                <w:del w:id="508" w:author="manager" w:date="2025-07-31T12:56:00Z" w16du:dateUtc="2025-07-31T02:56:00Z"/>
                <w:rFonts w:eastAsia="Calibri" w:cstheme="minorHAnsi"/>
                <w:color w:val="auto"/>
                <w:sz w:val="20"/>
                <w:szCs w:val="20"/>
                <w:rPrChange w:id="509" w:author="Anne Baker" w:date="2025-08-06T09:52:00Z" w16du:dateUtc="2025-08-05T23:52:00Z">
                  <w:rPr>
                    <w:del w:id="510" w:author="manager" w:date="2025-07-31T12:56:00Z" w16du:dateUtc="2025-07-31T02:56:00Z"/>
                    <w:rFonts w:eastAsia="Calibri"/>
                    <w:color w:val="auto"/>
                  </w:rPr>
                </w:rPrChange>
              </w:rPr>
              <w:pPrChange w:id="511" w:author="manager" w:date="2025-07-31T12:53:00Z" w16du:dateUtc="2025-07-31T02:53:00Z">
                <w:pPr>
                  <w:spacing w:after="0"/>
                </w:pPr>
              </w:pPrChange>
            </w:pPr>
            <w:del w:id="512" w:author="manager" w:date="2025-07-31T12:56:00Z" w16du:dateUtc="2025-07-31T02:56:00Z">
              <w:r w:rsidRPr="00372E6B" w:rsidDel="00676147">
                <w:rPr>
                  <w:rFonts w:eastAsia="Calibri" w:cstheme="minorHAnsi"/>
                  <w:color w:val="auto"/>
                  <w:sz w:val="20"/>
                  <w:szCs w:val="20"/>
                  <w:rPrChange w:id="513" w:author="Anne Baker" w:date="2025-08-06T09:52:00Z" w16du:dateUtc="2025-08-05T23:52:00Z">
                    <w:rPr>
                      <w:rFonts w:eastAsia="Calibri"/>
                      <w:color w:val="auto"/>
                    </w:rPr>
                  </w:rPrChange>
                </w:rPr>
                <w:delText>Causing bruise or fracture by excessive discipline</w:delText>
              </w:r>
            </w:del>
          </w:p>
          <w:p w14:paraId="58D98610" w14:textId="77777777" w:rsidR="00B37598" w:rsidRPr="00372E6B" w:rsidDel="00676147" w:rsidRDefault="00B37598" w:rsidP="000867C4">
            <w:pPr>
              <w:spacing w:after="0"/>
              <w:jc w:val="both"/>
              <w:rPr>
                <w:del w:id="514" w:author="manager" w:date="2025-07-31T12:56:00Z" w16du:dateUtc="2025-07-31T02:56:00Z"/>
                <w:rFonts w:eastAsia="Calibri" w:cstheme="minorHAnsi"/>
                <w:color w:val="auto"/>
                <w:sz w:val="20"/>
                <w:szCs w:val="20"/>
                <w:rPrChange w:id="515" w:author="Anne Baker" w:date="2025-08-06T09:52:00Z" w16du:dateUtc="2025-08-05T23:52:00Z">
                  <w:rPr>
                    <w:del w:id="516" w:author="manager" w:date="2025-07-31T12:56:00Z" w16du:dateUtc="2025-07-31T02:56:00Z"/>
                    <w:rFonts w:eastAsia="Calibri"/>
                    <w:color w:val="auto"/>
                  </w:rPr>
                </w:rPrChange>
              </w:rPr>
              <w:pPrChange w:id="517" w:author="manager" w:date="2025-07-31T12:53:00Z" w16du:dateUtc="2025-07-31T02:53:00Z">
                <w:pPr>
                  <w:spacing w:after="0"/>
                </w:pPr>
              </w:pPrChange>
            </w:pPr>
            <w:del w:id="518" w:author="manager" w:date="2025-07-31T12:56:00Z" w16du:dateUtc="2025-07-31T02:56:00Z">
              <w:r w:rsidRPr="00372E6B" w:rsidDel="00676147">
                <w:rPr>
                  <w:rFonts w:eastAsia="Calibri" w:cstheme="minorHAnsi"/>
                  <w:color w:val="auto"/>
                  <w:sz w:val="20"/>
                  <w:szCs w:val="20"/>
                  <w:rPrChange w:id="519" w:author="Anne Baker" w:date="2025-08-06T09:52:00Z" w16du:dateUtc="2025-08-05T23:52:00Z">
                    <w:rPr>
                      <w:rFonts w:eastAsia="Calibri"/>
                      <w:color w:val="auto"/>
                    </w:rPr>
                  </w:rPrChange>
                </w:rPr>
                <w:delText>Poisoning</w:delText>
              </w:r>
            </w:del>
          </w:p>
          <w:p w14:paraId="2BF902A2" w14:textId="77777777" w:rsidR="00B37598" w:rsidRPr="00372E6B" w:rsidDel="00676147" w:rsidRDefault="00B37598" w:rsidP="000867C4">
            <w:pPr>
              <w:spacing w:after="0"/>
              <w:jc w:val="both"/>
              <w:rPr>
                <w:del w:id="520" w:author="manager" w:date="2025-07-31T12:56:00Z" w16du:dateUtc="2025-07-31T02:56:00Z"/>
                <w:rFonts w:eastAsia="Calibri" w:cstheme="minorHAnsi"/>
                <w:color w:val="auto"/>
                <w:sz w:val="20"/>
                <w:szCs w:val="20"/>
                <w:rPrChange w:id="521" w:author="Anne Baker" w:date="2025-08-06T09:52:00Z" w16du:dateUtc="2025-08-05T23:52:00Z">
                  <w:rPr>
                    <w:del w:id="522" w:author="manager" w:date="2025-07-31T12:56:00Z" w16du:dateUtc="2025-07-31T02:56:00Z"/>
                    <w:rFonts w:eastAsia="Calibri"/>
                    <w:color w:val="auto"/>
                  </w:rPr>
                </w:rPrChange>
              </w:rPr>
              <w:pPrChange w:id="523" w:author="manager" w:date="2025-07-31T12:53:00Z" w16du:dateUtc="2025-07-31T02:53:00Z">
                <w:pPr>
                  <w:spacing w:after="0"/>
                </w:pPr>
              </w:pPrChange>
            </w:pPr>
            <w:del w:id="524" w:author="manager" w:date="2025-07-31T12:56:00Z" w16du:dateUtc="2025-07-31T02:56:00Z">
              <w:r w:rsidRPr="00372E6B" w:rsidDel="00676147">
                <w:rPr>
                  <w:rFonts w:eastAsia="Calibri" w:cstheme="minorHAnsi"/>
                  <w:color w:val="auto"/>
                  <w:sz w:val="20"/>
                  <w:szCs w:val="20"/>
                  <w:rPrChange w:id="525" w:author="Anne Baker" w:date="2025-08-06T09:52:00Z" w16du:dateUtc="2025-08-05T23:52:00Z">
                    <w:rPr>
                      <w:rFonts w:eastAsia="Calibri"/>
                      <w:color w:val="auto"/>
                    </w:rPr>
                  </w:rPrChange>
                </w:rPr>
                <w:delText>Giving children alcohol, poisonous drugs or inappropriate medication</w:delText>
              </w:r>
            </w:del>
          </w:p>
        </w:tc>
        <w:tc>
          <w:tcPr>
            <w:tcW w:w="1805" w:type="dxa"/>
          </w:tcPr>
          <w:p w14:paraId="0AE6CD22" w14:textId="77777777" w:rsidR="00B37598" w:rsidRPr="00372E6B" w:rsidDel="00676147" w:rsidRDefault="00B37598" w:rsidP="000867C4">
            <w:pPr>
              <w:spacing w:after="0"/>
              <w:jc w:val="both"/>
              <w:rPr>
                <w:del w:id="526" w:author="manager" w:date="2025-07-31T12:56:00Z" w16du:dateUtc="2025-07-31T02:56:00Z"/>
                <w:rFonts w:eastAsia="Calibri" w:cstheme="minorHAnsi"/>
                <w:color w:val="auto"/>
                <w:sz w:val="20"/>
                <w:szCs w:val="20"/>
                <w:rPrChange w:id="527" w:author="Anne Baker" w:date="2025-08-06T09:52:00Z" w16du:dateUtc="2025-08-05T23:52:00Z">
                  <w:rPr>
                    <w:del w:id="528" w:author="manager" w:date="2025-07-31T12:56:00Z" w16du:dateUtc="2025-07-31T02:56:00Z"/>
                    <w:rFonts w:eastAsia="Calibri"/>
                    <w:color w:val="auto"/>
                  </w:rPr>
                </w:rPrChange>
              </w:rPr>
              <w:pPrChange w:id="529" w:author="manager" w:date="2025-07-31T12:53:00Z" w16du:dateUtc="2025-07-31T02:53:00Z">
                <w:pPr>
                  <w:spacing w:after="0"/>
                  <w:jc w:val="center"/>
                </w:pPr>
              </w:pPrChange>
            </w:pPr>
            <w:del w:id="530" w:author="manager" w:date="2025-07-31T12:56:00Z" w16du:dateUtc="2025-07-31T02:56:00Z">
              <w:r w:rsidRPr="00372E6B" w:rsidDel="00676147">
                <w:rPr>
                  <w:rFonts w:eastAsia="Calibri" w:cstheme="minorHAnsi"/>
                  <w:color w:val="auto"/>
                  <w:sz w:val="20"/>
                  <w:szCs w:val="20"/>
                  <w:rPrChange w:id="531" w:author="Anne Baker" w:date="2025-08-06T09:52:00Z" w16du:dateUtc="2025-08-05T23:52:00Z">
                    <w:rPr>
                      <w:rFonts w:eastAsia="Calibri"/>
                      <w:color w:val="auto"/>
                    </w:rPr>
                  </w:rPrChange>
                </w:rPr>
                <w:delText>Physical</w:delText>
              </w:r>
            </w:del>
          </w:p>
          <w:p w14:paraId="53584161" w14:textId="77777777" w:rsidR="00B37598" w:rsidRPr="00372E6B" w:rsidDel="00676147" w:rsidRDefault="00B37598" w:rsidP="000867C4">
            <w:pPr>
              <w:spacing w:after="0"/>
              <w:jc w:val="both"/>
              <w:rPr>
                <w:del w:id="532" w:author="manager" w:date="2025-07-31T12:56:00Z" w16du:dateUtc="2025-07-31T02:56:00Z"/>
                <w:rFonts w:eastAsia="Calibri" w:cstheme="minorHAnsi"/>
                <w:color w:val="auto"/>
                <w:sz w:val="20"/>
                <w:szCs w:val="20"/>
                <w:rPrChange w:id="533" w:author="Anne Baker" w:date="2025-08-06T09:52:00Z" w16du:dateUtc="2025-08-05T23:52:00Z">
                  <w:rPr>
                    <w:del w:id="534" w:author="manager" w:date="2025-07-31T12:56:00Z" w16du:dateUtc="2025-07-31T02:56:00Z"/>
                    <w:rFonts w:eastAsia="Calibri"/>
                    <w:color w:val="auto"/>
                  </w:rPr>
                </w:rPrChange>
              </w:rPr>
              <w:pPrChange w:id="535" w:author="manager" w:date="2025-07-31T12:53:00Z" w16du:dateUtc="2025-07-31T02:53:00Z">
                <w:pPr>
                  <w:spacing w:after="0"/>
                  <w:jc w:val="center"/>
                </w:pPr>
              </w:pPrChange>
            </w:pPr>
          </w:p>
          <w:p w14:paraId="7BD110A2" w14:textId="77777777" w:rsidR="00B37598" w:rsidRPr="00372E6B" w:rsidDel="00676147" w:rsidRDefault="00B37598" w:rsidP="000867C4">
            <w:pPr>
              <w:spacing w:after="0"/>
              <w:jc w:val="both"/>
              <w:rPr>
                <w:del w:id="536" w:author="manager" w:date="2025-07-31T12:56:00Z" w16du:dateUtc="2025-07-31T02:56:00Z"/>
                <w:rFonts w:eastAsia="Calibri" w:cstheme="minorHAnsi"/>
                <w:color w:val="auto"/>
                <w:sz w:val="20"/>
                <w:szCs w:val="20"/>
                <w:rPrChange w:id="537" w:author="Anne Baker" w:date="2025-08-06T09:52:00Z" w16du:dateUtc="2025-08-05T23:52:00Z">
                  <w:rPr>
                    <w:del w:id="538" w:author="manager" w:date="2025-07-31T12:56:00Z" w16du:dateUtc="2025-07-31T02:56:00Z"/>
                    <w:rFonts w:eastAsia="Calibri"/>
                    <w:color w:val="auto"/>
                  </w:rPr>
                </w:rPrChange>
              </w:rPr>
              <w:pPrChange w:id="539" w:author="manager" w:date="2025-07-31T12:53:00Z" w16du:dateUtc="2025-07-31T02:53:00Z">
                <w:pPr>
                  <w:spacing w:after="0"/>
                  <w:jc w:val="center"/>
                </w:pPr>
              </w:pPrChange>
            </w:pPr>
            <w:del w:id="540" w:author="manager" w:date="2025-07-31T12:56:00Z" w16du:dateUtc="2025-07-31T02:56:00Z">
              <w:r w:rsidRPr="00372E6B" w:rsidDel="00676147">
                <w:rPr>
                  <w:rFonts w:eastAsia="Calibri" w:cstheme="minorHAnsi"/>
                  <w:color w:val="auto"/>
                  <w:sz w:val="20"/>
                  <w:szCs w:val="20"/>
                  <w:rPrChange w:id="541" w:author="Anne Baker" w:date="2025-08-06T09:52:00Z" w16du:dateUtc="2025-08-05T23:52:00Z">
                    <w:rPr>
                      <w:rFonts w:eastAsia="Calibri"/>
                      <w:color w:val="auto"/>
                    </w:rPr>
                  </w:rPrChange>
                </w:rPr>
                <w:delText>Refers to the body</w:delText>
              </w:r>
            </w:del>
          </w:p>
        </w:tc>
        <w:tc>
          <w:tcPr>
            <w:tcW w:w="2254" w:type="dxa"/>
          </w:tcPr>
          <w:p w14:paraId="1E78145C" w14:textId="77777777" w:rsidR="00B37598" w:rsidRPr="00372E6B" w:rsidDel="00676147" w:rsidRDefault="00B37598" w:rsidP="000867C4">
            <w:pPr>
              <w:spacing w:after="0"/>
              <w:jc w:val="both"/>
              <w:rPr>
                <w:del w:id="542" w:author="manager" w:date="2025-07-31T12:56:00Z" w16du:dateUtc="2025-07-31T02:56:00Z"/>
                <w:rFonts w:eastAsia="Calibri" w:cstheme="minorHAnsi"/>
                <w:color w:val="auto"/>
                <w:sz w:val="20"/>
                <w:szCs w:val="20"/>
                <w:rPrChange w:id="543" w:author="Anne Baker" w:date="2025-08-06T09:52:00Z" w16du:dateUtc="2025-08-05T23:52:00Z">
                  <w:rPr>
                    <w:del w:id="544" w:author="manager" w:date="2025-07-31T12:56:00Z" w16du:dateUtc="2025-07-31T02:56:00Z"/>
                    <w:rFonts w:eastAsia="Calibri"/>
                    <w:color w:val="auto"/>
                  </w:rPr>
                </w:rPrChange>
              </w:rPr>
              <w:pPrChange w:id="545" w:author="manager" w:date="2025-07-31T12:53:00Z" w16du:dateUtc="2025-07-31T02:53:00Z">
                <w:pPr>
                  <w:spacing w:after="0"/>
                </w:pPr>
              </w:pPrChange>
            </w:pPr>
            <w:del w:id="546" w:author="manager" w:date="2025-07-31T12:56:00Z" w16du:dateUtc="2025-07-31T02:56:00Z">
              <w:r w:rsidRPr="00372E6B" w:rsidDel="00676147">
                <w:rPr>
                  <w:rFonts w:eastAsia="Calibri" w:cstheme="minorHAnsi"/>
                  <w:color w:val="auto"/>
                  <w:sz w:val="20"/>
                  <w:szCs w:val="20"/>
                  <w:rPrChange w:id="547" w:author="Anne Baker" w:date="2025-08-06T09:52:00Z" w16du:dateUtc="2025-08-05T23:52:00Z">
                    <w:rPr>
                      <w:rFonts w:eastAsia="Calibri"/>
                      <w:color w:val="auto"/>
                    </w:rPr>
                  </w:rPrChange>
                </w:rPr>
                <w:delText>Bruising</w:delText>
              </w:r>
            </w:del>
          </w:p>
          <w:p w14:paraId="7FB1CA7C" w14:textId="77777777" w:rsidR="00B37598" w:rsidRPr="00372E6B" w:rsidDel="00676147" w:rsidRDefault="00B37598" w:rsidP="000867C4">
            <w:pPr>
              <w:spacing w:after="0"/>
              <w:jc w:val="both"/>
              <w:rPr>
                <w:del w:id="548" w:author="manager" w:date="2025-07-31T12:56:00Z" w16du:dateUtc="2025-07-31T02:56:00Z"/>
                <w:rFonts w:eastAsia="Calibri" w:cstheme="minorHAnsi"/>
                <w:color w:val="auto"/>
                <w:sz w:val="20"/>
                <w:szCs w:val="20"/>
                <w:rPrChange w:id="549" w:author="Anne Baker" w:date="2025-08-06T09:52:00Z" w16du:dateUtc="2025-08-05T23:52:00Z">
                  <w:rPr>
                    <w:del w:id="550" w:author="manager" w:date="2025-07-31T12:56:00Z" w16du:dateUtc="2025-07-31T02:56:00Z"/>
                    <w:rFonts w:eastAsia="Calibri"/>
                    <w:color w:val="auto"/>
                  </w:rPr>
                </w:rPrChange>
              </w:rPr>
              <w:pPrChange w:id="551" w:author="manager" w:date="2025-07-31T12:53:00Z" w16du:dateUtc="2025-07-31T02:53:00Z">
                <w:pPr>
                  <w:spacing w:after="0"/>
                </w:pPr>
              </w:pPrChange>
            </w:pPr>
            <w:del w:id="552" w:author="manager" w:date="2025-07-31T12:56:00Z" w16du:dateUtc="2025-07-31T02:56:00Z">
              <w:r w:rsidRPr="00372E6B" w:rsidDel="00676147">
                <w:rPr>
                  <w:rFonts w:eastAsia="Calibri" w:cstheme="minorHAnsi"/>
                  <w:color w:val="auto"/>
                  <w:sz w:val="20"/>
                  <w:szCs w:val="20"/>
                  <w:rPrChange w:id="553" w:author="Anne Baker" w:date="2025-08-06T09:52:00Z" w16du:dateUtc="2025-08-05T23:52:00Z">
                    <w:rPr>
                      <w:rFonts w:eastAsia="Calibri"/>
                      <w:color w:val="auto"/>
                    </w:rPr>
                  </w:rPrChange>
                </w:rPr>
                <w:delText>Fractures</w:delText>
              </w:r>
            </w:del>
          </w:p>
          <w:p w14:paraId="62B1F8AC" w14:textId="77777777" w:rsidR="00B37598" w:rsidRPr="00372E6B" w:rsidDel="00676147" w:rsidRDefault="00B37598" w:rsidP="000867C4">
            <w:pPr>
              <w:spacing w:after="0"/>
              <w:jc w:val="both"/>
              <w:rPr>
                <w:del w:id="554" w:author="manager" w:date="2025-07-31T12:56:00Z" w16du:dateUtc="2025-07-31T02:56:00Z"/>
                <w:rFonts w:eastAsia="Calibri" w:cstheme="minorHAnsi"/>
                <w:color w:val="auto"/>
                <w:sz w:val="20"/>
                <w:szCs w:val="20"/>
                <w:rPrChange w:id="555" w:author="Anne Baker" w:date="2025-08-06T09:52:00Z" w16du:dateUtc="2025-08-05T23:52:00Z">
                  <w:rPr>
                    <w:del w:id="556" w:author="manager" w:date="2025-07-31T12:56:00Z" w16du:dateUtc="2025-07-31T02:56:00Z"/>
                    <w:rFonts w:eastAsia="Calibri"/>
                    <w:color w:val="auto"/>
                  </w:rPr>
                </w:rPrChange>
              </w:rPr>
              <w:pPrChange w:id="557" w:author="manager" w:date="2025-07-31T12:53:00Z" w16du:dateUtc="2025-07-31T02:53:00Z">
                <w:pPr>
                  <w:spacing w:after="0"/>
                </w:pPr>
              </w:pPrChange>
            </w:pPr>
            <w:del w:id="558" w:author="manager" w:date="2025-07-31T12:56:00Z" w16du:dateUtc="2025-07-31T02:56:00Z">
              <w:r w:rsidRPr="00372E6B" w:rsidDel="00676147">
                <w:rPr>
                  <w:rFonts w:eastAsia="Calibri" w:cstheme="minorHAnsi"/>
                  <w:color w:val="auto"/>
                  <w:sz w:val="20"/>
                  <w:szCs w:val="20"/>
                  <w:rPrChange w:id="559" w:author="Anne Baker" w:date="2025-08-06T09:52:00Z" w16du:dateUtc="2025-08-05T23:52:00Z">
                    <w:rPr>
                      <w:rFonts w:eastAsia="Calibri"/>
                      <w:color w:val="auto"/>
                    </w:rPr>
                  </w:rPrChange>
                </w:rPr>
                <w:delText>Internal injuries</w:delText>
              </w:r>
            </w:del>
          </w:p>
          <w:p w14:paraId="609DC19D" w14:textId="77777777" w:rsidR="00B37598" w:rsidRPr="00372E6B" w:rsidDel="00676147" w:rsidRDefault="00B37598" w:rsidP="000867C4">
            <w:pPr>
              <w:spacing w:after="0"/>
              <w:jc w:val="both"/>
              <w:rPr>
                <w:del w:id="560" w:author="manager" w:date="2025-07-31T12:56:00Z" w16du:dateUtc="2025-07-31T02:56:00Z"/>
                <w:rFonts w:eastAsia="Calibri" w:cstheme="minorHAnsi"/>
                <w:color w:val="auto"/>
                <w:sz w:val="20"/>
                <w:szCs w:val="20"/>
                <w:rPrChange w:id="561" w:author="Anne Baker" w:date="2025-08-06T09:52:00Z" w16du:dateUtc="2025-08-05T23:52:00Z">
                  <w:rPr>
                    <w:del w:id="562" w:author="manager" w:date="2025-07-31T12:56:00Z" w16du:dateUtc="2025-07-31T02:56:00Z"/>
                    <w:rFonts w:eastAsia="Calibri"/>
                    <w:color w:val="auto"/>
                  </w:rPr>
                </w:rPrChange>
              </w:rPr>
              <w:pPrChange w:id="563" w:author="manager" w:date="2025-07-31T12:53:00Z" w16du:dateUtc="2025-07-31T02:53:00Z">
                <w:pPr>
                  <w:spacing w:after="0"/>
                </w:pPr>
              </w:pPrChange>
            </w:pPr>
            <w:del w:id="564" w:author="manager" w:date="2025-07-31T12:56:00Z" w16du:dateUtc="2025-07-31T02:56:00Z">
              <w:r w:rsidRPr="00372E6B" w:rsidDel="00676147">
                <w:rPr>
                  <w:rFonts w:eastAsia="Calibri" w:cstheme="minorHAnsi"/>
                  <w:color w:val="auto"/>
                  <w:sz w:val="20"/>
                  <w:szCs w:val="20"/>
                  <w:rPrChange w:id="565" w:author="Anne Baker" w:date="2025-08-06T09:52:00Z" w16du:dateUtc="2025-08-05T23:52:00Z">
                    <w:rPr>
                      <w:rFonts w:eastAsia="Calibri"/>
                      <w:color w:val="auto"/>
                    </w:rPr>
                  </w:rPrChange>
                </w:rPr>
                <w:delText>Burns</w:delText>
              </w:r>
            </w:del>
          </w:p>
        </w:tc>
      </w:tr>
      <w:tr w:rsidR="00B37598" w:rsidRPr="00372E6B" w:rsidDel="00676147" w14:paraId="45BEBC3F" w14:textId="77777777" w:rsidTr="000867C4">
        <w:trPr>
          <w:del w:id="566" w:author="manager" w:date="2025-07-31T12:56:00Z"/>
        </w:trPr>
        <w:tc>
          <w:tcPr>
            <w:tcW w:w="1555" w:type="dxa"/>
          </w:tcPr>
          <w:p w14:paraId="31C7D77C" w14:textId="77777777" w:rsidR="00B37598" w:rsidRPr="00372E6B" w:rsidDel="00676147" w:rsidRDefault="00B37598" w:rsidP="000867C4">
            <w:pPr>
              <w:jc w:val="both"/>
              <w:rPr>
                <w:del w:id="567" w:author="manager" w:date="2025-07-31T12:56:00Z" w16du:dateUtc="2025-07-31T02:56:00Z"/>
                <w:rFonts w:eastAsia="Calibri" w:cstheme="minorHAnsi"/>
                <w:color w:val="auto"/>
                <w:sz w:val="20"/>
                <w:szCs w:val="20"/>
                <w:rPrChange w:id="568" w:author="Anne Baker" w:date="2025-08-06T09:52:00Z" w16du:dateUtc="2025-08-05T23:52:00Z">
                  <w:rPr>
                    <w:del w:id="569" w:author="manager" w:date="2025-07-31T12:56:00Z" w16du:dateUtc="2025-07-31T02:56:00Z"/>
                    <w:rFonts w:eastAsia="Calibri"/>
                    <w:color w:val="auto"/>
                  </w:rPr>
                </w:rPrChange>
              </w:rPr>
              <w:pPrChange w:id="570" w:author="manager" w:date="2025-07-31T12:53:00Z" w16du:dateUtc="2025-07-31T02:53:00Z">
                <w:pPr/>
              </w:pPrChange>
            </w:pPr>
            <w:del w:id="571" w:author="manager" w:date="2025-07-31T12:56:00Z" w16du:dateUtc="2025-07-31T02:56:00Z">
              <w:r w:rsidRPr="00372E6B" w:rsidDel="00676147">
                <w:rPr>
                  <w:rFonts w:eastAsia="Calibri" w:cstheme="minorHAnsi"/>
                  <w:color w:val="auto"/>
                  <w:sz w:val="20"/>
                  <w:szCs w:val="20"/>
                  <w:rPrChange w:id="572" w:author="Anne Baker" w:date="2025-08-06T09:52:00Z" w16du:dateUtc="2025-08-05T23:52:00Z">
                    <w:rPr>
                      <w:rFonts w:eastAsia="Calibri"/>
                      <w:color w:val="auto"/>
                    </w:rPr>
                  </w:rPrChange>
                </w:rPr>
                <w:delText>Psychological or Emotional Abuse</w:delText>
              </w:r>
            </w:del>
          </w:p>
        </w:tc>
        <w:tc>
          <w:tcPr>
            <w:tcW w:w="3402" w:type="dxa"/>
          </w:tcPr>
          <w:p w14:paraId="5AA2865D" w14:textId="77777777" w:rsidR="00B37598" w:rsidRPr="00372E6B" w:rsidDel="00676147" w:rsidRDefault="00B37598" w:rsidP="000867C4">
            <w:pPr>
              <w:spacing w:after="0"/>
              <w:jc w:val="both"/>
              <w:rPr>
                <w:del w:id="573" w:author="manager" w:date="2025-07-31T12:56:00Z" w16du:dateUtc="2025-07-31T02:56:00Z"/>
                <w:rFonts w:eastAsia="Calibri" w:cstheme="minorHAnsi"/>
                <w:color w:val="auto"/>
                <w:sz w:val="20"/>
                <w:szCs w:val="20"/>
                <w:rPrChange w:id="574" w:author="Anne Baker" w:date="2025-08-06T09:52:00Z" w16du:dateUtc="2025-08-05T23:52:00Z">
                  <w:rPr>
                    <w:del w:id="575" w:author="manager" w:date="2025-07-31T12:56:00Z" w16du:dateUtc="2025-07-31T02:56:00Z"/>
                    <w:rFonts w:eastAsia="Calibri"/>
                    <w:color w:val="auto"/>
                  </w:rPr>
                </w:rPrChange>
              </w:rPr>
              <w:pPrChange w:id="576" w:author="manager" w:date="2025-07-31T12:53:00Z" w16du:dateUtc="2025-07-31T02:53:00Z">
                <w:pPr>
                  <w:spacing w:after="0"/>
                </w:pPr>
              </w:pPrChange>
            </w:pPr>
            <w:del w:id="577" w:author="manager" w:date="2025-07-31T12:56:00Z" w16du:dateUtc="2025-07-31T02:56:00Z">
              <w:r w:rsidRPr="00372E6B" w:rsidDel="00676147">
                <w:rPr>
                  <w:rFonts w:eastAsia="Calibri" w:cstheme="minorHAnsi"/>
                  <w:color w:val="auto"/>
                  <w:sz w:val="20"/>
                  <w:szCs w:val="20"/>
                  <w:rPrChange w:id="578" w:author="Anne Baker" w:date="2025-08-06T09:52:00Z" w16du:dateUtc="2025-08-05T23:52:00Z">
                    <w:rPr>
                      <w:rFonts w:eastAsia="Calibri"/>
                      <w:color w:val="auto"/>
                    </w:rPr>
                  </w:rPrChange>
                </w:rPr>
                <w:delText>Scapegoating</w:delText>
              </w:r>
            </w:del>
          </w:p>
          <w:p w14:paraId="28098137" w14:textId="77777777" w:rsidR="00B37598" w:rsidRPr="00372E6B" w:rsidDel="00676147" w:rsidRDefault="00B37598" w:rsidP="000867C4">
            <w:pPr>
              <w:spacing w:after="0"/>
              <w:jc w:val="both"/>
              <w:rPr>
                <w:del w:id="579" w:author="manager" w:date="2025-07-31T12:56:00Z" w16du:dateUtc="2025-07-31T02:56:00Z"/>
                <w:rFonts w:eastAsia="Calibri" w:cstheme="minorHAnsi"/>
                <w:color w:val="auto"/>
                <w:sz w:val="20"/>
                <w:szCs w:val="20"/>
                <w:rPrChange w:id="580" w:author="Anne Baker" w:date="2025-08-06T09:52:00Z" w16du:dateUtc="2025-08-05T23:52:00Z">
                  <w:rPr>
                    <w:del w:id="581" w:author="manager" w:date="2025-07-31T12:56:00Z" w16du:dateUtc="2025-07-31T02:56:00Z"/>
                    <w:rFonts w:eastAsia="Calibri"/>
                    <w:color w:val="auto"/>
                  </w:rPr>
                </w:rPrChange>
              </w:rPr>
              <w:pPrChange w:id="582" w:author="manager" w:date="2025-07-31T12:53:00Z" w16du:dateUtc="2025-07-31T02:53:00Z">
                <w:pPr>
                  <w:spacing w:after="0"/>
                </w:pPr>
              </w:pPrChange>
            </w:pPr>
            <w:del w:id="583" w:author="manager" w:date="2025-07-31T12:56:00Z" w16du:dateUtc="2025-07-31T02:56:00Z">
              <w:r w:rsidRPr="00372E6B" w:rsidDel="00676147">
                <w:rPr>
                  <w:rFonts w:eastAsia="Calibri" w:cstheme="minorHAnsi"/>
                  <w:color w:val="auto"/>
                  <w:sz w:val="20"/>
                  <w:szCs w:val="20"/>
                  <w:rPrChange w:id="584" w:author="Anne Baker" w:date="2025-08-06T09:52:00Z" w16du:dateUtc="2025-08-05T23:52:00Z">
                    <w:rPr>
                      <w:rFonts w:eastAsia="Calibri"/>
                      <w:color w:val="auto"/>
                    </w:rPr>
                  </w:rPrChange>
                </w:rPr>
                <w:delText>Persistent rejection or hostility</w:delText>
              </w:r>
            </w:del>
          </w:p>
          <w:p w14:paraId="0FAEF63F" w14:textId="77777777" w:rsidR="00B37598" w:rsidRPr="00372E6B" w:rsidDel="00676147" w:rsidRDefault="00B37598" w:rsidP="000867C4">
            <w:pPr>
              <w:spacing w:after="0"/>
              <w:jc w:val="both"/>
              <w:rPr>
                <w:del w:id="585" w:author="manager" w:date="2025-07-31T12:56:00Z" w16du:dateUtc="2025-07-31T02:56:00Z"/>
                <w:rFonts w:eastAsia="Calibri" w:cstheme="minorHAnsi"/>
                <w:color w:val="auto"/>
                <w:sz w:val="20"/>
                <w:szCs w:val="20"/>
                <w:rPrChange w:id="586" w:author="Anne Baker" w:date="2025-08-06T09:52:00Z" w16du:dateUtc="2025-08-05T23:52:00Z">
                  <w:rPr>
                    <w:del w:id="587" w:author="manager" w:date="2025-07-31T12:56:00Z" w16du:dateUtc="2025-07-31T02:56:00Z"/>
                    <w:rFonts w:eastAsia="Calibri"/>
                    <w:color w:val="auto"/>
                  </w:rPr>
                </w:rPrChange>
              </w:rPr>
              <w:pPrChange w:id="588" w:author="manager" w:date="2025-07-31T12:53:00Z" w16du:dateUtc="2025-07-31T02:53:00Z">
                <w:pPr>
                  <w:spacing w:after="0"/>
                </w:pPr>
              </w:pPrChange>
            </w:pPr>
            <w:del w:id="589" w:author="manager" w:date="2025-07-31T12:56:00Z" w16du:dateUtc="2025-07-31T02:56:00Z">
              <w:r w:rsidRPr="00372E6B" w:rsidDel="00676147">
                <w:rPr>
                  <w:rFonts w:eastAsia="Calibri" w:cstheme="minorHAnsi"/>
                  <w:color w:val="auto"/>
                  <w:sz w:val="20"/>
                  <w:szCs w:val="20"/>
                  <w:rPrChange w:id="590" w:author="Anne Baker" w:date="2025-08-06T09:52:00Z" w16du:dateUtc="2025-08-05T23:52:00Z">
                    <w:rPr>
                      <w:rFonts w:eastAsia="Calibri"/>
                      <w:color w:val="auto"/>
                    </w:rPr>
                  </w:rPrChange>
                </w:rPr>
                <w:delText>Constant yelling, insults or criticism</w:delText>
              </w:r>
            </w:del>
          </w:p>
          <w:p w14:paraId="46298B81" w14:textId="77777777" w:rsidR="00B37598" w:rsidRPr="00372E6B" w:rsidDel="00676147" w:rsidRDefault="00B37598" w:rsidP="000867C4">
            <w:pPr>
              <w:spacing w:after="0"/>
              <w:jc w:val="both"/>
              <w:rPr>
                <w:del w:id="591" w:author="manager" w:date="2025-07-31T12:56:00Z" w16du:dateUtc="2025-07-31T02:56:00Z"/>
                <w:rFonts w:eastAsia="Calibri" w:cstheme="minorHAnsi"/>
                <w:color w:val="auto"/>
                <w:sz w:val="20"/>
                <w:szCs w:val="20"/>
                <w:rPrChange w:id="592" w:author="Anne Baker" w:date="2025-08-06T09:52:00Z" w16du:dateUtc="2025-08-05T23:52:00Z">
                  <w:rPr>
                    <w:del w:id="593" w:author="manager" w:date="2025-07-31T12:56:00Z" w16du:dateUtc="2025-07-31T02:56:00Z"/>
                    <w:rFonts w:eastAsia="Calibri"/>
                    <w:color w:val="auto"/>
                  </w:rPr>
                </w:rPrChange>
              </w:rPr>
              <w:pPrChange w:id="594" w:author="manager" w:date="2025-07-31T12:53:00Z" w16du:dateUtc="2025-07-31T02:53:00Z">
                <w:pPr>
                  <w:spacing w:after="0"/>
                </w:pPr>
              </w:pPrChange>
            </w:pPr>
            <w:del w:id="595" w:author="manager" w:date="2025-07-31T12:56:00Z" w16du:dateUtc="2025-07-31T02:56:00Z">
              <w:r w:rsidRPr="00372E6B" w:rsidDel="00676147">
                <w:rPr>
                  <w:rFonts w:eastAsia="Calibri" w:cstheme="minorHAnsi"/>
                  <w:color w:val="auto"/>
                  <w:sz w:val="20"/>
                  <w:szCs w:val="20"/>
                  <w:rPrChange w:id="596" w:author="Anne Baker" w:date="2025-08-06T09:52:00Z" w16du:dateUtc="2025-08-05T23:52:00Z">
                    <w:rPr>
                      <w:rFonts w:eastAsia="Calibri"/>
                      <w:color w:val="auto"/>
                    </w:rPr>
                  </w:rPrChange>
                </w:rPr>
                <w:delText>Cultural affronts</w:delText>
              </w:r>
            </w:del>
          </w:p>
          <w:p w14:paraId="42D9ABAE" w14:textId="77777777" w:rsidR="00B37598" w:rsidRPr="00372E6B" w:rsidDel="00676147" w:rsidRDefault="00B37598" w:rsidP="000867C4">
            <w:pPr>
              <w:spacing w:after="0"/>
              <w:jc w:val="both"/>
              <w:rPr>
                <w:del w:id="597" w:author="manager" w:date="2025-07-31T12:56:00Z" w16du:dateUtc="2025-07-31T02:56:00Z"/>
                <w:rFonts w:eastAsia="Calibri" w:cstheme="minorHAnsi"/>
                <w:color w:val="auto"/>
                <w:sz w:val="20"/>
                <w:szCs w:val="20"/>
                <w:rPrChange w:id="598" w:author="Anne Baker" w:date="2025-08-06T09:52:00Z" w16du:dateUtc="2025-08-05T23:52:00Z">
                  <w:rPr>
                    <w:del w:id="599" w:author="manager" w:date="2025-07-31T12:56:00Z" w16du:dateUtc="2025-07-31T02:56:00Z"/>
                    <w:rFonts w:eastAsia="Calibri"/>
                    <w:color w:val="auto"/>
                  </w:rPr>
                </w:rPrChange>
              </w:rPr>
              <w:pPrChange w:id="600" w:author="manager" w:date="2025-07-31T12:53:00Z" w16du:dateUtc="2025-07-31T02:53:00Z">
                <w:pPr>
                  <w:spacing w:after="0"/>
                </w:pPr>
              </w:pPrChange>
            </w:pPr>
            <w:del w:id="601" w:author="manager" w:date="2025-07-31T12:56:00Z" w16du:dateUtc="2025-07-31T02:56:00Z">
              <w:r w:rsidRPr="00372E6B" w:rsidDel="00676147">
                <w:rPr>
                  <w:rFonts w:eastAsia="Calibri" w:cstheme="minorHAnsi"/>
                  <w:color w:val="auto"/>
                  <w:sz w:val="20"/>
                  <w:szCs w:val="20"/>
                  <w:rPrChange w:id="602" w:author="Anne Baker" w:date="2025-08-06T09:52:00Z" w16du:dateUtc="2025-08-05T23:52:00Z">
                    <w:rPr>
                      <w:rFonts w:eastAsia="Calibri"/>
                      <w:color w:val="auto"/>
                    </w:rPr>
                  </w:rPrChange>
                </w:rPr>
                <w:delText>Teasing/bullying</w:delText>
              </w:r>
            </w:del>
          </w:p>
          <w:p w14:paraId="339C078E" w14:textId="77777777" w:rsidR="00B37598" w:rsidRPr="00372E6B" w:rsidDel="00676147" w:rsidRDefault="00B37598" w:rsidP="000867C4">
            <w:pPr>
              <w:spacing w:after="0"/>
              <w:jc w:val="both"/>
              <w:rPr>
                <w:del w:id="603" w:author="manager" w:date="2025-07-31T12:56:00Z" w16du:dateUtc="2025-07-31T02:56:00Z"/>
                <w:rFonts w:eastAsia="Calibri" w:cstheme="minorHAnsi"/>
                <w:color w:val="auto"/>
                <w:sz w:val="20"/>
                <w:szCs w:val="20"/>
                <w:rPrChange w:id="604" w:author="Anne Baker" w:date="2025-08-06T09:52:00Z" w16du:dateUtc="2025-08-05T23:52:00Z">
                  <w:rPr>
                    <w:del w:id="605" w:author="manager" w:date="2025-07-31T12:56:00Z" w16du:dateUtc="2025-07-31T02:56:00Z"/>
                    <w:rFonts w:eastAsia="Calibri"/>
                    <w:color w:val="auto"/>
                  </w:rPr>
                </w:rPrChange>
              </w:rPr>
              <w:pPrChange w:id="606" w:author="manager" w:date="2025-07-31T12:53:00Z" w16du:dateUtc="2025-07-31T02:53:00Z">
                <w:pPr>
                  <w:spacing w:after="0"/>
                </w:pPr>
              </w:pPrChange>
            </w:pPr>
            <w:del w:id="607" w:author="manager" w:date="2025-07-31T12:56:00Z" w16du:dateUtc="2025-07-31T02:56:00Z">
              <w:r w:rsidRPr="00372E6B" w:rsidDel="00676147">
                <w:rPr>
                  <w:rFonts w:eastAsia="Calibri" w:cstheme="minorHAnsi"/>
                  <w:color w:val="auto"/>
                  <w:sz w:val="20"/>
                  <w:szCs w:val="20"/>
                  <w:rPrChange w:id="608" w:author="Anne Baker" w:date="2025-08-06T09:52:00Z" w16du:dateUtc="2025-08-05T23:52:00Z">
                    <w:rPr>
                      <w:rFonts w:eastAsia="Calibri"/>
                      <w:color w:val="auto"/>
                    </w:rPr>
                  </w:rPrChange>
                </w:rPr>
                <w:delText>Domestic and family violence</w:delText>
              </w:r>
            </w:del>
          </w:p>
        </w:tc>
        <w:tc>
          <w:tcPr>
            <w:tcW w:w="1805" w:type="dxa"/>
          </w:tcPr>
          <w:p w14:paraId="03DAA828" w14:textId="77777777" w:rsidR="00B37598" w:rsidRPr="00372E6B" w:rsidDel="00676147" w:rsidRDefault="00B37598" w:rsidP="000867C4">
            <w:pPr>
              <w:spacing w:after="0"/>
              <w:jc w:val="both"/>
              <w:rPr>
                <w:del w:id="609" w:author="manager" w:date="2025-07-31T12:56:00Z" w16du:dateUtc="2025-07-31T02:56:00Z"/>
                <w:rFonts w:eastAsia="Calibri" w:cstheme="minorHAnsi"/>
                <w:color w:val="auto"/>
                <w:sz w:val="20"/>
                <w:szCs w:val="20"/>
                <w:rPrChange w:id="610" w:author="Anne Baker" w:date="2025-08-06T09:52:00Z" w16du:dateUtc="2025-08-05T23:52:00Z">
                  <w:rPr>
                    <w:del w:id="611" w:author="manager" w:date="2025-07-31T12:56:00Z" w16du:dateUtc="2025-07-31T02:56:00Z"/>
                    <w:rFonts w:eastAsia="Calibri"/>
                    <w:color w:val="auto"/>
                  </w:rPr>
                </w:rPrChange>
              </w:rPr>
              <w:pPrChange w:id="612" w:author="manager" w:date="2025-07-31T12:53:00Z" w16du:dateUtc="2025-07-31T02:53:00Z">
                <w:pPr>
                  <w:spacing w:after="0"/>
                  <w:jc w:val="center"/>
                </w:pPr>
              </w:pPrChange>
            </w:pPr>
            <w:ins w:id="613" w:author="manager" w:date="2025-07-31T13:11:00Z" w16du:dateUtc="2025-07-31T03:11:00Z">
              <w:r w:rsidRPr="00372E6B">
                <w:rPr>
                  <w:rFonts w:cstheme="minorHAnsi"/>
                  <w:color w:val="auto"/>
                  <w:sz w:val="20"/>
                  <w:szCs w:val="20"/>
                  <w:rPrChange w:id="614" w:author="Anne Baker" w:date="2025-08-06T09:52:00Z" w16du:dateUtc="2025-08-05T23:52:00Z">
                    <w:rPr>
                      <w:rFonts w:ascii="Open Sans" w:hAnsi="Open Sans" w:cs="Open Sans"/>
                      <w:color w:val="auto"/>
                      <w:sz w:val="20"/>
                      <w:szCs w:val="20"/>
                    </w:rPr>
                  </w:rPrChange>
                </w:rPr>
                <w:t>annually</w:t>
              </w:r>
            </w:ins>
            <w:del w:id="615" w:author="manager" w:date="2025-07-31T12:56:00Z" w16du:dateUtc="2025-07-31T02:56:00Z">
              <w:r w:rsidRPr="00372E6B" w:rsidDel="00676147">
                <w:rPr>
                  <w:rFonts w:eastAsia="Calibri" w:cstheme="minorHAnsi"/>
                  <w:color w:val="auto"/>
                  <w:sz w:val="20"/>
                  <w:szCs w:val="20"/>
                  <w:rPrChange w:id="616" w:author="Anne Baker" w:date="2025-08-06T09:52:00Z" w16du:dateUtc="2025-08-05T23:52:00Z">
                    <w:rPr>
                      <w:rFonts w:eastAsia="Calibri"/>
                      <w:color w:val="auto"/>
                    </w:rPr>
                  </w:rPrChange>
                </w:rPr>
                <w:delText>Psychological</w:delText>
              </w:r>
            </w:del>
          </w:p>
          <w:p w14:paraId="7671CAA3" w14:textId="77777777" w:rsidR="00B37598" w:rsidRPr="00372E6B" w:rsidDel="00676147" w:rsidRDefault="00B37598" w:rsidP="000867C4">
            <w:pPr>
              <w:spacing w:after="0"/>
              <w:jc w:val="both"/>
              <w:rPr>
                <w:del w:id="617" w:author="manager" w:date="2025-07-31T12:56:00Z" w16du:dateUtc="2025-07-31T02:56:00Z"/>
                <w:rFonts w:eastAsia="Calibri" w:cstheme="minorHAnsi"/>
                <w:color w:val="auto"/>
                <w:sz w:val="20"/>
                <w:szCs w:val="20"/>
                <w:rPrChange w:id="618" w:author="Anne Baker" w:date="2025-08-06T09:52:00Z" w16du:dateUtc="2025-08-05T23:52:00Z">
                  <w:rPr>
                    <w:del w:id="619" w:author="manager" w:date="2025-07-31T12:56:00Z" w16du:dateUtc="2025-07-31T02:56:00Z"/>
                    <w:rFonts w:eastAsia="Calibri"/>
                    <w:color w:val="auto"/>
                  </w:rPr>
                </w:rPrChange>
              </w:rPr>
              <w:pPrChange w:id="620" w:author="manager" w:date="2025-07-31T12:53:00Z" w16du:dateUtc="2025-07-31T02:53:00Z">
                <w:pPr>
                  <w:spacing w:after="0"/>
                  <w:jc w:val="center"/>
                </w:pPr>
              </w:pPrChange>
            </w:pPr>
          </w:p>
          <w:p w14:paraId="0677D3B1" w14:textId="77777777" w:rsidR="00B37598" w:rsidRPr="00372E6B" w:rsidDel="00676147" w:rsidRDefault="00B37598" w:rsidP="000867C4">
            <w:pPr>
              <w:spacing w:after="0"/>
              <w:jc w:val="both"/>
              <w:rPr>
                <w:del w:id="621" w:author="manager" w:date="2025-07-31T12:56:00Z" w16du:dateUtc="2025-07-31T02:56:00Z"/>
                <w:rFonts w:eastAsia="Calibri" w:cstheme="minorHAnsi"/>
                <w:color w:val="auto"/>
                <w:sz w:val="20"/>
                <w:szCs w:val="20"/>
                <w:rPrChange w:id="622" w:author="Anne Baker" w:date="2025-08-06T09:52:00Z" w16du:dateUtc="2025-08-05T23:52:00Z">
                  <w:rPr>
                    <w:del w:id="623" w:author="manager" w:date="2025-07-31T12:56:00Z" w16du:dateUtc="2025-07-31T02:56:00Z"/>
                    <w:rFonts w:eastAsia="Calibri"/>
                    <w:color w:val="auto"/>
                  </w:rPr>
                </w:rPrChange>
              </w:rPr>
              <w:pPrChange w:id="624" w:author="manager" w:date="2025-07-31T12:53:00Z" w16du:dateUtc="2025-07-31T02:53:00Z">
                <w:pPr>
                  <w:spacing w:after="0"/>
                  <w:jc w:val="center"/>
                </w:pPr>
              </w:pPrChange>
            </w:pPr>
            <w:del w:id="625" w:author="manager" w:date="2025-07-31T12:56:00Z" w16du:dateUtc="2025-07-31T02:56:00Z">
              <w:r w:rsidRPr="00372E6B" w:rsidDel="00676147">
                <w:rPr>
                  <w:rFonts w:eastAsia="Calibri" w:cstheme="minorHAnsi"/>
                  <w:color w:val="auto"/>
                  <w:sz w:val="20"/>
                  <w:szCs w:val="20"/>
                  <w:rPrChange w:id="626" w:author="Anne Baker" w:date="2025-08-06T09:52:00Z" w16du:dateUtc="2025-08-05T23:52:00Z">
                    <w:rPr>
                      <w:rFonts w:eastAsia="Calibri"/>
                      <w:color w:val="auto"/>
                    </w:rPr>
                  </w:rPrChange>
                </w:rPr>
                <w:delText>Refers to the mind and cognitive process</w:delText>
              </w:r>
            </w:del>
          </w:p>
        </w:tc>
        <w:tc>
          <w:tcPr>
            <w:tcW w:w="2254" w:type="dxa"/>
          </w:tcPr>
          <w:p w14:paraId="3E00E62C" w14:textId="77777777" w:rsidR="00B37598" w:rsidRPr="00372E6B" w:rsidDel="00676147" w:rsidRDefault="00B37598" w:rsidP="000867C4">
            <w:pPr>
              <w:spacing w:after="0"/>
              <w:jc w:val="both"/>
              <w:rPr>
                <w:del w:id="627" w:author="manager" w:date="2025-07-31T12:56:00Z" w16du:dateUtc="2025-07-31T02:56:00Z"/>
                <w:rFonts w:eastAsia="Calibri" w:cstheme="minorHAnsi"/>
                <w:color w:val="auto"/>
                <w:sz w:val="20"/>
                <w:szCs w:val="20"/>
                <w:rPrChange w:id="628" w:author="Anne Baker" w:date="2025-08-06T09:52:00Z" w16du:dateUtc="2025-08-05T23:52:00Z">
                  <w:rPr>
                    <w:del w:id="629" w:author="manager" w:date="2025-07-31T12:56:00Z" w16du:dateUtc="2025-07-31T02:56:00Z"/>
                    <w:rFonts w:eastAsia="Calibri"/>
                    <w:color w:val="auto"/>
                  </w:rPr>
                </w:rPrChange>
              </w:rPr>
              <w:pPrChange w:id="630" w:author="manager" w:date="2025-07-31T12:53:00Z" w16du:dateUtc="2025-07-31T02:53:00Z">
                <w:pPr>
                  <w:spacing w:after="0"/>
                </w:pPr>
              </w:pPrChange>
            </w:pPr>
            <w:del w:id="631" w:author="manager" w:date="2025-07-31T12:56:00Z" w16du:dateUtc="2025-07-31T02:56:00Z">
              <w:r w:rsidRPr="00372E6B" w:rsidDel="00676147">
                <w:rPr>
                  <w:rFonts w:eastAsia="Calibri" w:cstheme="minorHAnsi"/>
                  <w:color w:val="auto"/>
                  <w:sz w:val="20"/>
                  <w:szCs w:val="20"/>
                  <w:rPrChange w:id="632" w:author="Anne Baker" w:date="2025-08-06T09:52:00Z" w16du:dateUtc="2025-08-05T23:52:00Z">
                    <w:rPr>
                      <w:rFonts w:eastAsia="Calibri"/>
                      <w:color w:val="auto"/>
                    </w:rPr>
                  </w:rPrChange>
                </w:rPr>
                <w:delText>Learning and development delays</w:delText>
              </w:r>
            </w:del>
          </w:p>
          <w:p w14:paraId="438AFAA7" w14:textId="77777777" w:rsidR="00B37598" w:rsidRPr="00372E6B" w:rsidDel="00676147" w:rsidRDefault="00B37598" w:rsidP="000867C4">
            <w:pPr>
              <w:spacing w:after="0"/>
              <w:jc w:val="both"/>
              <w:rPr>
                <w:del w:id="633" w:author="manager" w:date="2025-07-31T12:56:00Z" w16du:dateUtc="2025-07-31T02:56:00Z"/>
                <w:rFonts w:eastAsia="Calibri" w:cstheme="minorHAnsi"/>
                <w:color w:val="auto"/>
                <w:sz w:val="20"/>
                <w:szCs w:val="20"/>
                <w:rPrChange w:id="634" w:author="Anne Baker" w:date="2025-08-06T09:52:00Z" w16du:dateUtc="2025-08-05T23:52:00Z">
                  <w:rPr>
                    <w:del w:id="635" w:author="manager" w:date="2025-07-31T12:56:00Z" w16du:dateUtc="2025-07-31T02:56:00Z"/>
                    <w:rFonts w:eastAsia="Calibri"/>
                    <w:color w:val="auto"/>
                  </w:rPr>
                </w:rPrChange>
              </w:rPr>
              <w:pPrChange w:id="636" w:author="manager" w:date="2025-07-31T12:53:00Z" w16du:dateUtc="2025-07-31T02:53:00Z">
                <w:pPr>
                  <w:spacing w:after="0"/>
                </w:pPr>
              </w:pPrChange>
            </w:pPr>
            <w:del w:id="637" w:author="manager" w:date="2025-07-31T12:56:00Z" w16du:dateUtc="2025-07-31T02:56:00Z">
              <w:r w:rsidRPr="00372E6B" w:rsidDel="00676147">
                <w:rPr>
                  <w:rFonts w:eastAsia="Calibri" w:cstheme="minorHAnsi"/>
                  <w:color w:val="auto"/>
                  <w:sz w:val="20"/>
                  <w:szCs w:val="20"/>
                  <w:rPrChange w:id="638" w:author="Anne Baker" w:date="2025-08-06T09:52:00Z" w16du:dateUtc="2025-08-05T23:52:00Z">
                    <w:rPr>
                      <w:rFonts w:eastAsia="Calibri"/>
                      <w:color w:val="auto"/>
                    </w:rPr>
                  </w:rPrChange>
                </w:rPr>
                <w:delText>Impaired self-image</w:delText>
              </w:r>
            </w:del>
          </w:p>
        </w:tc>
      </w:tr>
      <w:tr w:rsidR="00B37598" w:rsidRPr="00372E6B" w:rsidDel="00676147" w14:paraId="0F7E2847" w14:textId="77777777" w:rsidTr="000867C4">
        <w:trPr>
          <w:del w:id="639" w:author="manager" w:date="2025-07-31T12:56:00Z"/>
        </w:trPr>
        <w:tc>
          <w:tcPr>
            <w:tcW w:w="1555" w:type="dxa"/>
          </w:tcPr>
          <w:p w14:paraId="4148A616" w14:textId="77777777" w:rsidR="00B37598" w:rsidRPr="00372E6B" w:rsidDel="00676147" w:rsidRDefault="00B37598" w:rsidP="000867C4">
            <w:pPr>
              <w:jc w:val="both"/>
              <w:rPr>
                <w:del w:id="640" w:author="manager" w:date="2025-07-31T12:56:00Z" w16du:dateUtc="2025-07-31T02:56:00Z"/>
                <w:rFonts w:eastAsia="Calibri" w:cstheme="minorHAnsi"/>
                <w:color w:val="auto"/>
                <w:sz w:val="20"/>
                <w:szCs w:val="20"/>
                <w:rPrChange w:id="641" w:author="Anne Baker" w:date="2025-08-06T09:52:00Z" w16du:dateUtc="2025-08-05T23:52:00Z">
                  <w:rPr>
                    <w:del w:id="642" w:author="manager" w:date="2025-07-31T12:56:00Z" w16du:dateUtc="2025-07-31T02:56:00Z"/>
                    <w:rFonts w:eastAsia="Calibri"/>
                    <w:color w:val="auto"/>
                  </w:rPr>
                </w:rPrChange>
              </w:rPr>
              <w:pPrChange w:id="643" w:author="manager" w:date="2025-07-31T12:53:00Z" w16du:dateUtc="2025-07-31T02:53:00Z">
                <w:pPr/>
              </w:pPrChange>
            </w:pPr>
            <w:del w:id="644" w:author="manager" w:date="2025-07-31T12:56:00Z" w16du:dateUtc="2025-07-31T02:56:00Z">
              <w:r w:rsidRPr="00372E6B" w:rsidDel="00676147">
                <w:rPr>
                  <w:rFonts w:eastAsia="Calibri" w:cstheme="minorHAnsi"/>
                  <w:color w:val="auto"/>
                  <w:sz w:val="20"/>
                  <w:szCs w:val="20"/>
                  <w:rPrChange w:id="645" w:author="Anne Baker" w:date="2025-08-06T09:52:00Z" w16du:dateUtc="2025-08-05T23:52:00Z">
                    <w:rPr>
                      <w:rFonts w:eastAsia="Calibri"/>
                      <w:color w:val="auto"/>
                    </w:rPr>
                  </w:rPrChange>
                </w:rPr>
                <w:delText>Neglect</w:delText>
              </w:r>
            </w:del>
          </w:p>
        </w:tc>
        <w:tc>
          <w:tcPr>
            <w:tcW w:w="3402" w:type="dxa"/>
          </w:tcPr>
          <w:p w14:paraId="1B1874BC" w14:textId="77777777" w:rsidR="00B37598" w:rsidRPr="00372E6B" w:rsidDel="00676147" w:rsidRDefault="00B37598" w:rsidP="000867C4">
            <w:pPr>
              <w:jc w:val="both"/>
              <w:rPr>
                <w:del w:id="646" w:author="manager" w:date="2025-07-31T12:56:00Z" w16du:dateUtc="2025-07-31T02:56:00Z"/>
                <w:rFonts w:eastAsia="Calibri" w:cstheme="minorHAnsi"/>
                <w:color w:val="auto"/>
                <w:sz w:val="20"/>
                <w:szCs w:val="20"/>
                <w:rPrChange w:id="647" w:author="Anne Baker" w:date="2025-08-06T09:52:00Z" w16du:dateUtc="2025-08-05T23:52:00Z">
                  <w:rPr>
                    <w:del w:id="648" w:author="manager" w:date="2025-07-31T12:56:00Z" w16du:dateUtc="2025-07-31T02:56:00Z"/>
                    <w:rFonts w:eastAsia="Calibri"/>
                    <w:color w:val="auto"/>
                  </w:rPr>
                </w:rPrChange>
              </w:rPr>
              <w:pPrChange w:id="649" w:author="manager" w:date="2025-07-31T12:53:00Z" w16du:dateUtc="2025-07-31T02:53:00Z">
                <w:pPr/>
              </w:pPrChange>
            </w:pPr>
            <w:del w:id="650" w:author="manager" w:date="2025-07-31T12:56:00Z" w16du:dateUtc="2025-07-31T02:56:00Z">
              <w:r w:rsidRPr="00372E6B" w:rsidDel="00676147">
                <w:rPr>
                  <w:rFonts w:eastAsia="Calibri" w:cstheme="minorHAnsi"/>
                  <w:color w:val="auto"/>
                  <w:sz w:val="20"/>
                  <w:szCs w:val="20"/>
                  <w:rPrChange w:id="651" w:author="Anne Baker" w:date="2025-08-06T09:52:00Z" w16du:dateUtc="2025-08-05T23:52:00Z">
                    <w:rPr>
                      <w:rFonts w:eastAsia="Calibri"/>
                      <w:color w:val="auto"/>
                    </w:rPr>
                  </w:rPrChange>
                </w:rPr>
                <w:delText>Not giving a child sufficient food, housing, clothing, enough sleep, hygienic living conditions, healthcare and adequate supervision</w:delText>
              </w:r>
            </w:del>
          </w:p>
          <w:p w14:paraId="14430280" w14:textId="77777777" w:rsidR="00B37598" w:rsidRPr="00372E6B" w:rsidDel="00676147" w:rsidRDefault="00B37598" w:rsidP="000867C4">
            <w:pPr>
              <w:spacing w:after="0"/>
              <w:jc w:val="both"/>
              <w:rPr>
                <w:del w:id="652" w:author="manager" w:date="2025-07-31T12:56:00Z" w16du:dateUtc="2025-07-31T02:56:00Z"/>
                <w:rFonts w:eastAsia="Calibri" w:cstheme="minorHAnsi"/>
                <w:color w:val="auto"/>
                <w:sz w:val="20"/>
                <w:szCs w:val="20"/>
                <w:rPrChange w:id="653" w:author="Anne Baker" w:date="2025-08-06T09:52:00Z" w16du:dateUtc="2025-08-05T23:52:00Z">
                  <w:rPr>
                    <w:del w:id="654" w:author="manager" w:date="2025-07-31T12:56:00Z" w16du:dateUtc="2025-07-31T02:56:00Z"/>
                    <w:rFonts w:eastAsia="Calibri"/>
                    <w:color w:val="auto"/>
                  </w:rPr>
                </w:rPrChange>
              </w:rPr>
              <w:pPrChange w:id="655" w:author="manager" w:date="2025-07-31T12:53:00Z" w16du:dateUtc="2025-07-31T02:53:00Z">
                <w:pPr>
                  <w:spacing w:after="0"/>
                </w:pPr>
              </w:pPrChange>
            </w:pPr>
            <w:del w:id="656" w:author="manager" w:date="2025-07-31T12:56:00Z" w16du:dateUtc="2025-07-31T02:56:00Z">
              <w:r w:rsidRPr="00372E6B" w:rsidDel="00676147">
                <w:rPr>
                  <w:rFonts w:eastAsia="Calibri" w:cstheme="minorHAnsi"/>
                  <w:color w:val="auto"/>
                  <w:sz w:val="20"/>
                  <w:szCs w:val="20"/>
                  <w:rPrChange w:id="657" w:author="Anne Baker" w:date="2025-08-06T09:52:00Z" w16du:dateUtc="2025-08-05T23:52:00Z">
                    <w:rPr>
                      <w:rFonts w:eastAsia="Calibri"/>
                      <w:color w:val="auto"/>
                    </w:rPr>
                  </w:rPrChange>
                </w:rPr>
                <w:delText>Leaving children unattended</w:delText>
              </w:r>
            </w:del>
          </w:p>
          <w:p w14:paraId="69C3B6CC" w14:textId="77777777" w:rsidR="00B37598" w:rsidRPr="00372E6B" w:rsidDel="00676147" w:rsidRDefault="00B37598" w:rsidP="000867C4">
            <w:pPr>
              <w:spacing w:after="0"/>
              <w:jc w:val="both"/>
              <w:rPr>
                <w:del w:id="658" w:author="manager" w:date="2025-07-31T12:56:00Z" w16du:dateUtc="2025-07-31T02:56:00Z"/>
                <w:rFonts w:eastAsia="Calibri" w:cstheme="minorHAnsi"/>
                <w:color w:val="auto"/>
                <w:sz w:val="20"/>
                <w:szCs w:val="20"/>
                <w:rPrChange w:id="659" w:author="Anne Baker" w:date="2025-08-06T09:52:00Z" w16du:dateUtc="2025-08-05T23:52:00Z">
                  <w:rPr>
                    <w:del w:id="660" w:author="manager" w:date="2025-07-31T12:56:00Z" w16du:dateUtc="2025-07-31T02:56:00Z"/>
                    <w:rFonts w:eastAsia="Calibri"/>
                    <w:color w:val="auto"/>
                  </w:rPr>
                </w:rPrChange>
              </w:rPr>
              <w:pPrChange w:id="661" w:author="manager" w:date="2025-07-31T12:53:00Z" w16du:dateUtc="2025-07-31T02:53:00Z">
                <w:pPr>
                  <w:spacing w:after="0"/>
                </w:pPr>
              </w:pPrChange>
            </w:pPr>
            <w:del w:id="662" w:author="manager" w:date="2025-07-31T12:56:00Z" w16du:dateUtc="2025-07-31T02:56:00Z">
              <w:r w:rsidRPr="00372E6B" w:rsidDel="00676147">
                <w:rPr>
                  <w:rFonts w:eastAsia="Calibri" w:cstheme="minorHAnsi"/>
                  <w:color w:val="auto"/>
                  <w:sz w:val="20"/>
                  <w:szCs w:val="20"/>
                  <w:rPrChange w:id="663" w:author="Anne Baker" w:date="2025-08-06T09:52:00Z" w16du:dateUtc="2025-08-05T23:52:00Z">
                    <w:rPr>
                      <w:rFonts w:eastAsia="Calibri"/>
                      <w:color w:val="auto"/>
                    </w:rPr>
                  </w:rPrChange>
                </w:rPr>
                <w:delText>Children missing school</w:delText>
              </w:r>
            </w:del>
          </w:p>
        </w:tc>
        <w:tc>
          <w:tcPr>
            <w:tcW w:w="1805" w:type="dxa"/>
          </w:tcPr>
          <w:p w14:paraId="1448A932" w14:textId="77777777" w:rsidR="00B37598" w:rsidRPr="00372E6B" w:rsidDel="00676147" w:rsidRDefault="00B37598" w:rsidP="000867C4">
            <w:pPr>
              <w:spacing w:after="0"/>
              <w:jc w:val="both"/>
              <w:rPr>
                <w:del w:id="664" w:author="manager" w:date="2025-07-31T12:56:00Z" w16du:dateUtc="2025-07-31T02:56:00Z"/>
                <w:rFonts w:eastAsia="Calibri" w:cstheme="minorHAnsi"/>
                <w:color w:val="auto"/>
                <w:sz w:val="20"/>
                <w:szCs w:val="20"/>
                <w:rPrChange w:id="665" w:author="Anne Baker" w:date="2025-08-06T09:52:00Z" w16du:dateUtc="2025-08-05T23:52:00Z">
                  <w:rPr>
                    <w:del w:id="666" w:author="manager" w:date="2025-07-31T12:56:00Z" w16du:dateUtc="2025-07-31T02:56:00Z"/>
                    <w:rFonts w:eastAsia="Calibri"/>
                    <w:color w:val="auto"/>
                  </w:rPr>
                </w:rPrChange>
              </w:rPr>
              <w:pPrChange w:id="667" w:author="manager" w:date="2025-07-31T12:53:00Z" w16du:dateUtc="2025-07-31T02:53:00Z">
                <w:pPr>
                  <w:spacing w:after="0"/>
                  <w:jc w:val="center"/>
                </w:pPr>
              </w:pPrChange>
            </w:pPr>
            <w:del w:id="668" w:author="manager" w:date="2025-07-31T12:56:00Z" w16du:dateUtc="2025-07-31T02:56:00Z">
              <w:r w:rsidRPr="00372E6B" w:rsidDel="00676147">
                <w:rPr>
                  <w:rFonts w:eastAsia="Calibri" w:cstheme="minorHAnsi"/>
                  <w:color w:val="auto"/>
                  <w:sz w:val="20"/>
                  <w:szCs w:val="20"/>
                  <w:rPrChange w:id="669" w:author="Anne Baker" w:date="2025-08-06T09:52:00Z" w16du:dateUtc="2025-08-05T23:52:00Z">
                    <w:rPr>
                      <w:rFonts w:eastAsia="Calibri"/>
                      <w:color w:val="auto"/>
                    </w:rPr>
                  </w:rPrChange>
                </w:rPr>
                <w:delText>Emotional</w:delText>
              </w:r>
            </w:del>
          </w:p>
          <w:p w14:paraId="428FAB05" w14:textId="77777777" w:rsidR="00B37598" w:rsidRPr="00372E6B" w:rsidDel="00676147" w:rsidRDefault="00B37598" w:rsidP="000867C4">
            <w:pPr>
              <w:spacing w:after="0"/>
              <w:jc w:val="both"/>
              <w:rPr>
                <w:del w:id="670" w:author="manager" w:date="2025-07-31T12:56:00Z" w16du:dateUtc="2025-07-31T02:56:00Z"/>
                <w:rFonts w:eastAsia="Calibri" w:cstheme="minorHAnsi"/>
                <w:color w:val="auto"/>
                <w:sz w:val="20"/>
                <w:szCs w:val="20"/>
                <w:rPrChange w:id="671" w:author="Anne Baker" w:date="2025-08-06T09:52:00Z" w16du:dateUtc="2025-08-05T23:52:00Z">
                  <w:rPr>
                    <w:del w:id="672" w:author="manager" w:date="2025-07-31T12:56:00Z" w16du:dateUtc="2025-07-31T02:56:00Z"/>
                    <w:rFonts w:eastAsia="Calibri"/>
                    <w:color w:val="auto"/>
                  </w:rPr>
                </w:rPrChange>
              </w:rPr>
              <w:pPrChange w:id="673" w:author="manager" w:date="2025-07-31T12:53:00Z" w16du:dateUtc="2025-07-31T02:53:00Z">
                <w:pPr>
                  <w:spacing w:after="0"/>
                  <w:jc w:val="center"/>
                </w:pPr>
              </w:pPrChange>
            </w:pPr>
          </w:p>
          <w:p w14:paraId="1CA0C013" w14:textId="77777777" w:rsidR="00B37598" w:rsidRPr="00372E6B" w:rsidDel="00676147" w:rsidRDefault="00B37598" w:rsidP="000867C4">
            <w:pPr>
              <w:spacing w:after="0"/>
              <w:jc w:val="both"/>
              <w:rPr>
                <w:del w:id="674" w:author="manager" w:date="2025-07-31T12:56:00Z" w16du:dateUtc="2025-07-31T02:56:00Z"/>
                <w:rFonts w:eastAsia="Calibri" w:cstheme="minorHAnsi"/>
                <w:color w:val="auto"/>
                <w:sz w:val="20"/>
                <w:szCs w:val="20"/>
                <w:rPrChange w:id="675" w:author="Anne Baker" w:date="2025-08-06T09:52:00Z" w16du:dateUtc="2025-08-05T23:52:00Z">
                  <w:rPr>
                    <w:del w:id="676" w:author="manager" w:date="2025-07-31T12:56:00Z" w16du:dateUtc="2025-07-31T02:56:00Z"/>
                    <w:rFonts w:eastAsia="Calibri"/>
                    <w:color w:val="auto"/>
                  </w:rPr>
                </w:rPrChange>
              </w:rPr>
              <w:pPrChange w:id="677" w:author="manager" w:date="2025-07-31T12:53:00Z" w16du:dateUtc="2025-07-31T02:53:00Z">
                <w:pPr>
                  <w:spacing w:after="0"/>
                  <w:jc w:val="center"/>
                </w:pPr>
              </w:pPrChange>
            </w:pPr>
            <w:del w:id="678" w:author="manager" w:date="2025-07-31T12:56:00Z" w16du:dateUtc="2025-07-31T02:56:00Z">
              <w:r w:rsidRPr="00372E6B" w:rsidDel="00676147">
                <w:rPr>
                  <w:rFonts w:eastAsia="Calibri" w:cstheme="minorHAnsi"/>
                  <w:color w:val="auto"/>
                  <w:sz w:val="20"/>
                  <w:szCs w:val="20"/>
                  <w:rPrChange w:id="679" w:author="Anne Baker" w:date="2025-08-06T09:52:00Z" w16du:dateUtc="2025-08-05T23:52:00Z">
                    <w:rPr>
                      <w:rFonts w:eastAsia="Calibri"/>
                      <w:color w:val="auto"/>
                    </w:rPr>
                  </w:rPrChange>
                </w:rPr>
                <w:delText>Refers to the inability to express emotions</w:delText>
              </w:r>
            </w:del>
          </w:p>
        </w:tc>
        <w:tc>
          <w:tcPr>
            <w:tcW w:w="2254" w:type="dxa"/>
          </w:tcPr>
          <w:p w14:paraId="5DF569E6" w14:textId="77777777" w:rsidR="00B37598" w:rsidRPr="00372E6B" w:rsidDel="00676147" w:rsidRDefault="00B37598" w:rsidP="000867C4">
            <w:pPr>
              <w:spacing w:after="0"/>
              <w:jc w:val="both"/>
              <w:rPr>
                <w:del w:id="680" w:author="manager" w:date="2025-07-31T12:56:00Z" w16du:dateUtc="2025-07-31T02:56:00Z"/>
                <w:rFonts w:eastAsia="Calibri" w:cstheme="minorHAnsi"/>
                <w:color w:val="auto"/>
                <w:sz w:val="20"/>
                <w:szCs w:val="20"/>
                <w:rPrChange w:id="681" w:author="Anne Baker" w:date="2025-08-06T09:52:00Z" w16du:dateUtc="2025-08-05T23:52:00Z">
                  <w:rPr>
                    <w:del w:id="682" w:author="manager" w:date="2025-07-31T12:56:00Z" w16du:dateUtc="2025-07-31T02:56:00Z"/>
                    <w:rFonts w:eastAsia="Calibri"/>
                    <w:color w:val="auto"/>
                  </w:rPr>
                </w:rPrChange>
              </w:rPr>
              <w:pPrChange w:id="683" w:author="manager" w:date="2025-07-31T12:53:00Z" w16du:dateUtc="2025-07-31T02:53:00Z">
                <w:pPr>
                  <w:spacing w:after="0"/>
                </w:pPr>
              </w:pPrChange>
            </w:pPr>
            <w:del w:id="684" w:author="manager" w:date="2025-07-31T12:56:00Z" w16du:dateUtc="2025-07-31T02:56:00Z">
              <w:r w:rsidRPr="00372E6B" w:rsidDel="00676147">
                <w:rPr>
                  <w:rFonts w:eastAsia="Calibri" w:cstheme="minorHAnsi"/>
                  <w:color w:val="auto"/>
                  <w:sz w:val="20"/>
                  <w:szCs w:val="20"/>
                  <w:rPrChange w:id="685" w:author="Anne Baker" w:date="2025-08-06T09:52:00Z" w16du:dateUtc="2025-08-05T23:52:00Z">
                    <w:rPr>
                      <w:rFonts w:eastAsia="Calibri"/>
                      <w:color w:val="auto"/>
                    </w:rPr>
                  </w:rPrChange>
                </w:rPr>
                <w:delText>Depression Hypervigilance</w:delText>
              </w:r>
            </w:del>
          </w:p>
          <w:p w14:paraId="2AEC83F5" w14:textId="77777777" w:rsidR="00B37598" w:rsidRPr="00372E6B" w:rsidDel="00676147" w:rsidRDefault="00B37598" w:rsidP="000867C4">
            <w:pPr>
              <w:spacing w:after="0"/>
              <w:jc w:val="both"/>
              <w:rPr>
                <w:del w:id="686" w:author="manager" w:date="2025-07-31T12:56:00Z" w16du:dateUtc="2025-07-31T02:56:00Z"/>
                <w:rFonts w:eastAsia="Calibri" w:cstheme="minorHAnsi"/>
                <w:color w:val="auto"/>
                <w:sz w:val="20"/>
                <w:szCs w:val="20"/>
                <w:rPrChange w:id="687" w:author="Anne Baker" w:date="2025-08-06T09:52:00Z" w16du:dateUtc="2025-08-05T23:52:00Z">
                  <w:rPr>
                    <w:del w:id="688" w:author="manager" w:date="2025-07-31T12:56:00Z" w16du:dateUtc="2025-07-31T02:56:00Z"/>
                    <w:rFonts w:eastAsia="Calibri"/>
                    <w:color w:val="auto"/>
                  </w:rPr>
                </w:rPrChange>
              </w:rPr>
              <w:pPrChange w:id="689" w:author="manager" w:date="2025-07-31T12:53:00Z" w16du:dateUtc="2025-07-31T02:53:00Z">
                <w:pPr>
                  <w:spacing w:after="0"/>
                </w:pPr>
              </w:pPrChange>
            </w:pPr>
            <w:del w:id="690" w:author="manager" w:date="2025-07-31T12:56:00Z" w16du:dateUtc="2025-07-31T02:56:00Z">
              <w:r w:rsidRPr="00372E6B" w:rsidDel="00676147">
                <w:rPr>
                  <w:rFonts w:eastAsia="Calibri" w:cstheme="minorHAnsi"/>
                  <w:color w:val="auto"/>
                  <w:sz w:val="20"/>
                  <w:szCs w:val="20"/>
                  <w:rPrChange w:id="691" w:author="Anne Baker" w:date="2025-08-06T09:52:00Z" w16du:dateUtc="2025-08-05T23:52:00Z">
                    <w:rPr>
                      <w:rFonts w:eastAsia="Calibri"/>
                      <w:color w:val="auto"/>
                    </w:rPr>
                  </w:rPrChange>
                </w:rPr>
                <w:delText>Poor self-esteem</w:delText>
              </w:r>
            </w:del>
          </w:p>
          <w:p w14:paraId="4E8F1AF4" w14:textId="77777777" w:rsidR="00B37598" w:rsidRPr="00372E6B" w:rsidDel="00676147" w:rsidRDefault="00B37598" w:rsidP="000867C4">
            <w:pPr>
              <w:spacing w:after="0"/>
              <w:jc w:val="both"/>
              <w:rPr>
                <w:del w:id="692" w:author="manager" w:date="2025-07-31T12:56:00Z" w16du:dateUtc="2025-07-31T02:56:00Z"/>
                <w:rFonts w:eastAsia="Calibri" w:cstheme="minorHAnsi"/>
                <w:color w:val="auto"/>
                <w:sz w:val="20"/>
                <w:szCs w:val="20"/>
                <w:rPrChange w:id="693" w:author="Anne Baker" w:date="2025-08-06T09:52:00Z" w16du:dateUtc="2025-08-05T23:52:00Z">
                  <w:rPr>
                    <w:del w:id="694" w:author="manager" w:date="2025-07-31T12:56:00Z" w16du:dateUtc="2025-07-31T02:56:00Z"/>
                    <w:rFonts w:eastAsia="Calibri"/>
                    <w:color w:val="auto"/>
                  </w:rPr>
                </w:rPrChange>
              </w:rPr>
              <w:pPrChange w:id="695" w:author="manager" w:date="2025-07-31T12:53:00Z" w16du:dateUtc="2025-07-31T02:53:00Z">
                <w:pPr>
                  <w:spacing w:after="0"/>
                </w:pPr>
              </w:pPrChange>
            </w:pPr>
            <w:del w:id="696" w:author="manager" w:date="2025-07-31T12:56:00Z" w16du:dateUtc="2025-07-31T02:56:00Z">
              <w:r w:rsidRPr="00372E6B" w:rsidDel="00676147">
                <w:rPr>
                  <w:rFonts w:eastAsia="Calibri" w:cstheme="minorHAnsi"/>
                  <w:color w:val="auto"/>
                  <w:sz w:val="20"/>
                  <w:szCs w:val="20"/>
                  <w:rPrChange w:id="697" w:author="Anne Baker" w:date="2025-08-06T09:52:00Z" w16du:dateUtc="2025-08-05T23:52:00Z">
                    <w:rPr>
                      <w:rFonts w:eastAsia="Calibri"/>
                      <w:color w:val="auto"/>
                    </w:rPr>
                  </w:rPrChange>
                </w:rPr>
                <w:delText>Self-harm</w:delText>
              </w:r>
            </w:del>
          </w:p>
          <w:p w14:paraId="6309F162" w14:textId="77777777" w:rsidR="00B37598" w:rsidRPr="00372E6B" w:rsidDel="00676147" w:rsidRDefault="00B37598" w:rsidP="000867C4">
            <w:pPr>
              <w:spacing w:after="0"/>
              <w:jc w:val="both"/>
              <w:rPr>
                <w:del w:id="698" w:author="manager" w:date="2025-07-31T12:56:00Z" w16du:dateUtc="2025-07-31T02:56:00Z"/>
                <w:rFonts w:eastAsia="Calibri" w:cstheme="minorHAnsi"/>
                <w:color w:val="auto"/>
                <w:sz w:val="20"/>
                <w:szCs w:val="20"/>
                <w:rPrChange w:id="699" w:author="Anne Baker" w:date="2025-08-06T09:52:00Z" w16du:dateUtc="2025-08-05T23:52:00Z">
                  <w:rPr>
                    <w:del w:id="700" w:author="manager" w:date="2025-07-31T12:56:00Z" w16du:dateUtc="2025-07-31T02:56:00Z"/>
                    <w:rFonts w:eastAsia="Calibri"/>
                    <w:color w:val="auto"/>
                  </w:rPr>
                </w:rPrChange>
              </w:rPr>
              <w:pPrChange w:id="701" w:author="manager" w:date="2025-07-31T12:53:00Z" w16du:dateUtc="2025-07-31T02:53:00Z">
                <w:pPr>
                  <w:spacing w:after="0"/>
                </w:pPr>
              </w:pPrChange>
            </w:pPr>
            <w:del w:id="702" w:author="manager" w:date="2025-07-31T12:56:00Z" w16du:dateUtc="2025-07-31T02:56:00Z">
              <w:r w:rsidRPr="00372E6B" w:rsidDel="00676147">
                <w:rPr>
                  <w:rFonts w:eastAsia="Calibri" w:cstheme="minorHAnsi"/>
                  <w:color w:val="auto"/>
                  <w:sz w:val="20"/>
                  <w:szCs w:val="20"/>
                  <w:rPrChange w:id="703" w:author="Anne Baker" w:date="2025-08-06T09:52:00Z" w16du:dateUtc="2025-08-05T23:52:00Z">
                    <w:rPr>
                      <w:rFonts w:eastAsia="Calibri"/>
                      <w:color w:val="auto"/>
                    </w:rPr>
                  </w:rPrChange>
                </w:rPr>
                <w:delText>Fear/anxiety</w:delText>
              </w:r>
            </w:del>
          </w:p>
        </w:tc>
      </w:tr>
      <w:tr w:rsidR="00B37598" w:rsidRPr="00372E6B" w:rsidDel="00676147" w14:paraId="48EC9411" w14:textId="77777777" w:rsidTr="000867C4">
        <w:trPr>
          <w:del w:id="704" w:author="manager" w:date="2025-07-31T12:56:00Z"/>
        </w:trPr>
        <w:tc>
          <w:tcPr>
            <w:tcW w:w="1555" w:type="dxa"/>
          </w:tcPr>
          <w:p w14:paraId="75DBDFF1" w14:textId="77777777" w:rsidR="00B37598" w:rsidRPr="00372E6B" w:rsidDel="00676147" w:rsidRDefault="00B37598" w:rsidP="000867C4">
            <w:pPr>
              <w:jc w:val="both"/>
              <w:rPr>
                <w:del w:id="705" w:author="manager" w:date="2025-07-31T12:56:00Z" w16du:dateUtc="2025-07-31T02:56:00Z"/>
                <w:rFonts w:eastAsia="Calibri" w:cstheme="minorHAnsi"/>
                <w:color w:val="auto"/>
                <w:sz w:val="20"/>
                <w:szCs w:val="20"/>
                <w:rPrChange w:id="706" w:author="Anne Baker" w:date="2025-08-06T09:52:00Z" w16du:dateUtc="2025-08-05T23:52:00Z">
                  <w:rPr>
                    <w:del w:id="707" w:author="manager" w:date="2025-07-31T12:56:00Z" w16du:dateUtc="2025-07-31T02:56:00Z"/>
                    <w:rFonts w:eastAsia="Calibri"/>
                    <w:color w:val="auto"/>
                  </w:rPr>
                </w:rPrChange>
              </w:rPr>
              <w:pPrChange w:id="708" w:author="manager" w:date="2025-07-31T12:53:00Z" w16du:dateUtc="2025-07-31T02:53:00Z">
                <w:pPr/>
              </w:pPrChange>
            </w:pPr>
            <w:del w:id="709" w:author="manager" w:date="2025-07-31T12:56:00Z" w16du:dateUtc="2025-07-31T02:56:00Z">
              <w:r w:rsidRPr="00372E6B" w:rsidDel="00676147">
                <w:rPr>
                  <w:rFonts w:eastAsia="Calibri" w:cstheme="minorHAnsi"/>
                  <w:color w:val="auto"/>
                  <w:sz w:val="20"/>
                  <w:szCs w:val="20"/>
                  <w:rPrChange w:id="710" w:author="Anne Baker" w:date="2025-08-06T09:52:00Z" w16du:dateUtc="2025-08-05T23:52:00Z">
                    <w:rPr>
                      <w:rFonts w:eastAsia="Calibri"/>
                      <w:color w:val="auto"/>
                    </w:rPr>
                  </w:rPrChange>
                </w:rPr>
                <w:delText>Sexual abuse or exploitation</w:delText>
              </w:r>
            </w:del>
          </w:p>
        </w:tc>
        <w:tc>
          <w:tcPr>
            <w:tcW w:w="3402" w:type="dxa"/>
          </w:tcPr>
          <w:p w14:paraId="0F2B0A94" w14:textId="77777777" w:rsidR="00B37598" w:rsidRPr="00372E6B" w:rsidDel="00676147" w:rsidRDefault="00B37598" w:rsidP="000867C4">
            <w:pPr>
              <w:spacing w:after="0"/>
              <w:jc w:val="both"/>
              <w:rPr>
                <w:del w:id="711" w:author="manager" w:date="2025-07-31T12:56:00Z" w16du:dateUtc="2025-07-31T02:56:00Z"/>
                <w:rFonts w:eastAsia="Calibri" w:cstheme="minorHAnsi"/>
                <w:color w:val="auto"/>
                <w:sz w:val="20"/>
                <w:szCs w:val="20"/>
                <w:rPrChange w:id="712" w:author="Anne Baker" w:date="2025-08-06T09:52:00Z" w16du:dateUtc="2025-08-05T23:52:00Z">
                  <w:rPr>
                    <w:del w:id="713" w:author="manager" w:date="2025-07-31T12:56:00Z" w16du:dateUtc="2025-07-31T02:56:00Z"/>
                    <w:rFonts w:eastAsia="Calibri"/>
                    <w:color w:val="auto"/>
                  </w:rPr>
                </w:rPrChange>
              </w:rPr>
              <w:pPrChange w:id="714" w:author="manager" w:date="2025-07-31T12:53:00Z" w16du:dateUtc="2025-07-31T02:53:00Z">
                <w:pPr>
                  <w:spacing w:after="0"/>
                </w:pPr>
              </w:pPrChange>
            </w:pPr>
            <w:del w:id="715" w:author="manager" w:date="2025-07-31T12:56:00Z" w16du:dateUtc="2025-07-31T02:56:00Z">
              <w:r w:rsidRPr="00372E6B" w:rsidDel="00676147">
                <w:rPr>
                  <w:rFonts w:eastAsia="Calibri" w:cstheme="minorHAnsi"/>
                  <w:color w:val="auto"/>
                  <w:sz w:val="20"/>
                  <w:szCs w:val="20"/>
                  <w:rPrChange w:id="716" w:author="Anne Baker" w:date="2025-08-06T09:52:00Z" w16du:dateUtc="2025-08-05T23:52:00Z">
                    <w:rPr>
                      <w:rFonts w:eastAsia="Calibri"/>
                      <w:color w:val="auto"/>
                    </w:rPr>
                  </w:rPrChange>
                </w:rPr>
                <w:delText>Kissing or holding a child in a sexual manner</w:delText>
              </w:r>
            </w:del>
          </w:p>
          <w:p w14:paraId="01418425" w14:textId="77777777" w:rsidR="00B37598" w:rsidRPr="00372E6B" w:rsidDel="00676147" w:rsidRDefault="00B37598" w:rsidP="000867C4">
            <w:pPr>
              <w:spacing w:after="0"/>
              <w:jc w:val="both"/>
              <w:rPr>
                <w:del w:id="717" w:author="manager" w:date="2025-07-31T12:56:00Z" w16du:dateUtc="2025-07-31T02:56:00Z"/>
                <w:rFonts w:eastAsia="Calibri" w:cstheme="minorHAnsi"/>
                <w:color w:val="auto"/>
                <w:sz w:val="20"/>
                <w:szCs w:val="20"/>
                <w:rPrChange w:id="718" w:author="Anne Baker" w:date="2025-08-06T09:52:00Z" w16du:dateUtc="2025-08-05T23:52:00Z">
                  <w:rPr>
                    <w:del w:id="719" w:author="manager" w:date="2025-07-31T12:56:00Z" w16du:dateUtc="2025-07-31T02:56:00Z"/>
                    <w:rFonts w:eastAsia="Calibri"/>
                    <w:color w:val="auto"/>
                  </w:rPr>
                </w:rPrChange>
              </w:rPr>
              <w:pPrChange w:id="720" w:author="manager" w:date="2025-07-31T12:53:00Z" w16du:dateUtc="2025-07-31T02:53:00Z">
                <w:pPr>
                  <w:spacing w:after="0"/>
                </w:pPr>
              </w:pPrChange>
            </w:pPr>
            <w:del w:id="721" w:author="manager" w:date="2025-07-31T12:56:00Z" w16du:dateUtc="2025-07-31T02:56:00Z">
              <w:r w:rsidRPr="00372E6B" w:rsidDel="00676147">
                <w:rPr>
                  <w:rFonts w:eastAsia="Calibri" w:cstheme="minorHAnsi"/>
                  <w:color w:val="auto"/>
                  <w:sz w:val="20"/>
                  <w:szCs w:val="20"/>
                  <w:rPrChange w:id="722" w:author="Anne Baker" w:date="2025-08-06T09:52:00Z" w16du:dateUtc="2025-08-05T23:52:00Z">
                    <w:rPr>
                      <w:rFonts w:eastAsia="Calibri"/>
                      <w:color w:val="auto"/>
                    </w:rPr>
                  </w:rPrChange>
                </w:rPr>
                <w:delText>Exposing a sexual body part to a child</w:delText>
              </w:r>
            </w:del>
          </w:p>
          <w:p w14:paraId="497731A5" w14:textId="77777777" w:rsidR="00B37598" w:rsidRPr="00372E6B" w:rsidDel="00676147" w:rsidRDefault="00B37598" w:rsidP="000867C4">
            <w:pPr>
              <w:spacing w:after="0"/>
              <w:jc w:val="both"/>
              <w:rPr>
                <w:del w:id="723" w:author="manager" w:date="2025-07-31T12:56:00Z" w16du:dateUtc="2025-07-31T02:56:00Z"/>
                <w:rFonts w:eastAsia="Calibri" w:cstheme="minorHAnsi"/>
                <w:color w:val="auto"/>
                <w:sz w:val="20"/>
                <w:szCs w:val="20"/>
                <w:rPrChange w:id="724" w:author="Anne Baker" w:date="2025-08-06T09:52:00Z" w16du:dateUtc="2025-08-05T23:52:00Z">
                  <w:rPr>
                    <w:del w:id="725" w:author="manager" w:date="2025-07-31T12:56:00Z" w16du:dateUtc="2025-07-31T02:56:00Z"/>
                    <w:rFonts w:eastAsia="Calibri"/>
                    <w:color w:val="auto"/>
                  </w:rPr>
                </w:rPrChange>
              </w:rPr>
              <w:pPrChange w:id="726" w:author="manager" w:date="2025-07-31T12:53:00Z" w16du:dateUtc="2025-07-31T02:53:00Z">
                <w:pPr>
                  <w:spacing w:after="0"/>
                </w:pPr>
              </w:pPrChange>
            </w:pPr>
            <w:del w:id="727" w:author="manager" w:date="2025-07-31T12:56:00Z" w16du:dateUtc="2025-07-31T02:56:00Z">
              <w:r w:rsidRPr="00372E6B" w:rsidDel="00676147">
                <w:rPr>
                  <w:rFonts w:eastAsia="Calibri" w:cstheme="minorHAnsi"/>
                  <w:color w:val="auto"/>
                  <w:sz w:val="20"/>
                  <w:szCs w:val="20"/>
                  <w:rPrChange w:id="728" w:author="Anne Baker" w:date="2025-08-06T09:52:00Z" w16du:dateUtc="2025-08-05T23:52:00Z">
                    <w:rPr>
                      <w:rFonts w:eastAsia="Calibri"/>
                      <w:color w:val="auto"/>
                    </w:rPr>
                  </w:rPrChange>
                </w:rPr>
                <w:delText>Exposing children to sexual acts or pornography</w:delText>
              </w:r>
            </w:del>
          </w:p>
          <w:p w14:paraId="7CB8553D" w14:textId="77777777" w:rsidR="00B37598" w:rsidRPr="00372E6B" w:rsidDel="00676147" w:rsidRDefault="00B37598" w:rsidP="000867C4">
            <w:pPr>
              <w:spacing w:after="0"/>
              <w:jc w:val="both"/>
              <w:rPr>
                <w:del w:id="729" w:author="manager" w:date="2025-07-31T12:56:00Z" w16du:dateUtc="2025-07-31T02:56:00Z"/>
                <w:rFonts w:eastAsia="Calibri" w:cstheme="minorHAnsi"/>
                <w:color w:val="auto"/>
                <w:sz w:val="20"/>
                <w:szCs w:val="20"/>
                <w:rPrChange w:id="730" w:author="Anne Baker" w:date="2025-08-06T09:52:00Z" w16du:dateUtc="2025-08-05T23:52:00Z">
                  <w:rPr>
                    <w:del w:id="731" w:author="manager" w:date="2025-07-31T12:56:00Z" w16du:dateUtc="2025-07-31T02:56:00Z"/>
                    <w:rFonts w:eastAsia="Calibri"/>
                    <w:color w:val="auto"/>
                  </w:rPr>
                </w:rPrChange>
              </w:rPr>
              <w:pPrChange w:id="732" w:author="manager" w:date="2025-07-31T12:53:00Z" w16du:dateUtc="2025-07-31T02:53:00Z">
                <w:pPr>
                  <w:spacing w:after="0"/>
                </w:pPr>
              </w:pPrChange>
            </w:pPr>
            <w:del w:id="733" w:author="manager" w:date="2025-07-31T12:56:00Z" w16du:dateUtc="2025-07-31T02:56:00Z">
              <w:r w:rsidRPr="00372E6B" w:rsidDel="00676147">
                <w:rPr>
                  <w:rFonts w:eastAsia="Calibri" w:cstheme="minorHAnsi"/>
                  <w:color w:val="auto"/>
                  <w:sz w:val="20"/>
                  <w:szCs w:val="20"/>
                  <w:rPrChange w:id="734" w:author="Anne Baker" w:date="2025-08-06T09:52:00Z" w16du:dateUtc="2025-08-05T23:52:00Z">
                    <w:rPr>
                      <w:rFonts w:eastAsia="Calibri"/>
                      <w:color w:val="auto"/>
                    </w:rPr>
                  </w:rPrChange>
                </w:rPr>
                <w:delText>Making obscene phone calls or remarks to a child</w:delText>
              </w:r>
            </w:del>
          </w:p>
          <w:p w14:paraId="46AB09B5" w14:textId="77777777" w:rsidR="00B37598" w:rsidRPr="00372E6B" w:rsidDel="00676147" w:rsidRDefault="00B37598" w:rsidP="000867C4">
            <w:pPr>
              <w:spacing w:after="0"/>
              <w:jc w:val="both"/>
              <w:rPr>
                <w:del w:id="735" w:author="manager" w:date="2025-07-31T12:56:00Z" w16du:dateUtc="2025-07-31T02:56:00Z"/>
                <w:rFonts w:eastAsia="Calibri" w:cstheme="minorHAnsi"/>
                <w:color w:val="auto"/>
                <w:sz w:val="20"/>
                <w:szCs w:val="20"/>
                <w:rPrChange w:id="736" w:author="Anne Baker" w:date="2025-08-06T09:52:00Z" w16du:dateUtc="2025-08-05T23:52:00Z">
                  <w:rPr>
                    <w:del w:id="737" w:author="manager" w:date="2025-07-31T12:56:00Z" w16du:dateUtc="2025-07-31T02:56:00Z"/>
                    <w:rFonts w:eastAsia="Calibri"/>
                    <w:color w:val="auto"/>
                  </w:rPr>
                </w:rPrChange>
              </w:rPr>
              <w:pPrChange w:id="738" w:author="manager" w:date="2025-07-31T12:53:00Z" w16du:dateUtc="2025-07-31T02:53:00Z">
                <w:pPr>
                  <w:spacing w:after="0"/>
                </w:pPr>
              </w:pPrChange>
            </w:pPr>
            <w:del w:id="739" w:author="manager" w:date="2025-07-31T12:56:00Z" w16du:dateUtc="2025-07-31T02:56:00Z">
              <w:r w:rsidRPr="00372E6B" w:rsidDel="00676147">
                <w:rPr>
                  <w:rFonts w:eastAsia="Calibri" w:cstheme="minorHAnsi"/>
                  <w:color w:val="auto"/>
                  <w:sz w:val="20"/>
                  <w:szCs w:val="20"/>
                  <w:rPrChange w:id="740" w:author="Anne Baker" w:date="2025-08-06T09:52:00Z" w16du:dateUtc="2025-08-05T23:52:00Z">
                    <w:rPr>
                      <w:rFonts w:eastAsia="Calibri"/>
                      <w:color w:val="auto"/>
                    </w:rPr>
                  </w:rPrChange>
                </w:rPr>
                <w:delText>Having sexual relations with a child or young person under 16 years of age</w:delText>
              </w:r>
            </w:del>
          </w:p>
        </w:tc>
        <w:tc>
          <w:tcPr>
            <w:tcW w:w="1805" w:type="dxa"/>
          </w:tcPr>
          <w:p w14:paraId="2AA04B08" w14:textId="77777777" w:rsidR="00B37598" w:rsidRPr="00372E6B" w:rsidDel="00676147" w:rsidRDefault="00B37598" w:rsidP="000867C4">
            <w:pPr>
              <w:jc w:val="both"/>
              <w:rPr>
                <w:del w:id="741" w:author="manager" w:date="2025-07-31T12:56:00Z" w16du:dateUtc="2025-07-31T02:56:00Z"/>
                <w:rFonts w:eastAsia="Calibri" w:cstheme="minorHAnsi"/>
                <w:color w:val="auto"/>
                <w:sz w:val="20"/>
                <w:szCs w:val="20"/>
                <w:rPrChange w:id="742" w:author="Anne Baker" w:date="2025-08-06T09:52:00Z" w16du:dateUtc="2025-08-05T23:52:00Z">
                  <w:rPr>
                    <w:del w:id="743" w:author="manager" w:date="2025-07-31T12:56:00Z" w16du:dateUtc="2025-07-31T02:56:00Z"/>
                    <w:rFonts w:eastAsia="Calibri"/>
                    <w:color w:val="auto"/>
                  </w:rPr>
                </w:rPrChange>
              </w:rPr>
              <w:pPrChange w:id="744" w:author="manager" w:date="2025-07-31T12:53:00Z" w16du:dateUtc="2025-07-31T02:53:00Z">
                <w:pPr/>
              </w:pPrChange>
            </w:pPr>
          </w:p>
        </w:tc>
        <w:tc>
          <w:tcPr>
            <w:tcW w:w="2254" w:type="dxa"/>
          </w:tcPr>
          <w:p w14:paraId="626B496C" w14:textId="77777777" w:rsidR="00B37598" w:rsidRPr="00372E6B" w:rsidDel="00676147" w:rsidRDefault="00B37598" w:rsidP="000867C4">
            <w:pPr>
              <w:jc w:val="both"/>
              <w:rPr>
                <w:del w:id="745" w:author="manager" w:date="2025-07-31T12:56:00Z" w16du:dateUtc="2025-07-31T02:56:00Z"/>
                <w:rFonts w:eastAsia="Calibri" w:cstheme="minorHAnsi"/>
                <w:color w:val="auto"/>
                <w:sz w:val="20"/>
                <w:szCs w:val="20"/>
                <w:rPrChange w:id="746" w:author="Anne Baker" w:date="2025-08-06T09:52:00Z" w16du:dateUtc="2025-08-05T23:52:00Z">
                  <w:rPr>
                    <w:del w:id="747" w:author="manager" w:date="2025-07-31T12:56:00Z" w16du:dateUtc="2025-07-31T02:56:00Z"/>
                    <w:rFonts w:eastAsia="Calibri"/>
                    <w:color w:val="auto"/>
                  </w:rPr>
                </w:rPrChange>
              </w:rPr>
              <w:pPrChange w:id="748" w:author="manager" w:date="2025-07-31T12:53:00Z" w16du:dateUtc="2025-07-31T02:53:00Z">
                <w:pPr/>
              </w:pPrChange>
            </w:pPr>
          </w:p>
        </w:tc>
      </w:tr>
    </w:tbl>
    <w:p w14:paraId="36F9363B" w14:textId="77777777" w:rsidR="00B37598" w:rsidRPr="00372E6B" w:rsidDel="005E24E8" w:rsidRDefault="00B37598" w:rsidP="00B37598">
      <w:pPr>
        <w:jc w:val="both"/>
        <w:rPr>
          <w:del w:id="749" w:author="manager" w:date="2025-07-31T12:56:00Z" w16du:dateUtc="2025-07-31T02:56:00Z"/>
          <w:rFonts w:cstheme="minorHAnsi"/>
          <w:b/>
          <w:color w:val="auto"/>
          <w:sz w:val="20"/>
          <w:szCs w:val="20"/>
          <w:rPrChange w:id="750" w:author="Anne Baker" w:date="2025-08-06T09:52:00Z" w16du:dateUtc="2025-08-05T23:52:00Z">
            <w:rPr>
              <w:del w:id="751" w:author="manager" w:date="2025-07-31T12:56:00Z" w16du:dateUtc="2025-07-31T02:56:00Z"/>
              <w:rFonts w:ascii="Open Sans" w:hAnsi="Open Sans" w:cs="Open Sans"/>
              <w:b/>
              <w:color w:val="auto"/>
              <w:sz w:val="20"/>
              <w:szCs w:val="20"/>
            </w:rPr>
          </w:rPrChange>
        </w:rPr>
      </w:pPr>
    </w:p>
    <w:p w14:paraId="11A2380C" w14:textId="77777777" w:rsidR="00B37598" w:rsidRPr="00372E6B" w:rsidRDefault="00B37598" w:rsidP="00B37598">
      <w:pPr>
        <w:jc w:val="both"/>
        <w:rPr>
          <w:ins w:id="752" w:author="manager" w:date="2025-07-31T13:11:00Z" w16du:dateUtc="2025-07-31T03:11:00Z"/>
          <w:rFonts w:cstheme="minorHAnsi"/>
          <w:b/>
          <w:color w:val="auto"/>
          <w:sz w:val="20"/>
          <w:szCs w:val="20"/>
          <w:rPrChange w:id="753" w:author="Anne Baker" w:date="2025-08-06T09:52:00Z" w16du:dateUtc="2025-08-05T23:52:00Z">
            <w:rPr>
              <w:ins w:id="754" w:author="manager" w:date="2025-07-31T13:11:00Z" w16du:dateUtc="2025-07-31T03:11:00Z"/>
              <w:b/>
              <w:color w:val="auto"/>
            </w:rPr>
          </w:rPrChange>
        </w:rPr>
        <w:pPrChange w:id="755" w:author="manager" w:date="2025-07-31T12:53:00Z" w16du:dateUtc="2025-07-31T02:53:00Z">
          <w:pPr/>
        </w:pPrChange>
      </w:pPr>
    </w:p>
    <w:p w14:paraId="174CEA32" w14:textId="77777777" w:rsidR="00B37598" w:rsidRPr="00372E6B" w:rsidDel="00676147" w:rsidRDefault="00B37598" w:rsidP="00B37598">
      <w:pPr>
        <w:jc w:val="both"/>
        <w:rPr>
          <w:del w:id="756" w:author="manager" w:date="2025-07-31T12:56:00Z" w16du:dateUtc="2025-07-31T02:56:00Z"/>
          <w:rFonts w:cstheme="minorHAnsi"/>
          <w:color w:val="auto"/>
          <w:sz w:val="20"/>
          <w:szCs w:val="20"/>
          <w:rPrChange w:id="757" w:author="Anne Baker" w:date="2025-08-06T09:52:00Z" w16du:dateUtc="2025-08-05T23:52:00Z">
            <w:rPr>
              <w:del w:id="758" w:author="manager" w:date="2025-07-31T12:56:00Z" w16du:dateUtc="2025-07-31T02:56:00Z"/>
              <w:color w:val="auto"/>
            </w:rPr>
          </w:rPrChange>
        </w:rPr>
        <w:pPrChange w:id="759" w:author="manager" w:date="2025-07-31T12:53:00Z" w16du:dateUtc="2025-07-31T02:53:00Z">
          <w:pPr/>
        </w:pPrChange>
      </w:pPr>
      <w:del w:id="760" w:author="manager" w:date="2025-07-31T12:56:00Z" w16du:dateUtc="2025-07-31T02:56:00Z">
        <w:r w:rsidRPr="00372E6B" w:rsidDel="00676147">
          <w:rPr>
            <w:rFonts w:cstheme="minorHAnsi"/>
            <w:b/>
            <w:color w:val="auto"/>
            <w:sz w:val="20"/>
            <w:szCs w:val="20"/>
            <w:rPrChange w:id="761" w:author="Anne Baker" w:date="2025-08-06T09:52:00Z" w16du:dateUtc="2025-08-05T23:52:00Z">
              <w:rPr>
                <w:b/>
                <w:color w:val="auto"/>
              </w:rPr>
            </w:rPrChange>
          </w:rPr>
          <w:delText xml:space="preserve">Note: </w:delText>
        </w:r>
        <w:r w:rsidRPr="00372E6B" w:rsidDel="00676147">
          <w:rPr>
            <w:rFonts w:cstheme="minorHAnsi"/>
            <w:color w:val="auto"/>
            <w:sz w:val="20"/>
            <w:szCs w:val="20"/>
            <w:rPrChange w:id="762" w:author="Anne Baker" w:date="2025-08-06T09:52:00Z" w16du:dateUtc="2025-08-05T23:52:00Z">
              <w:rPr>
                <w:color w:val="auto"/>
              </w:rPr>
            </w:rPrChange>
          </w:rPr>
          <w:delText>This is not a complete list of the types of abuse and resulting harm that may be experienced by children and young people, however it is to be used as a predictive tool for potential signs of harm. Each child’s experience is different and depends on a range of factors, including the child or young person’s age, the nature of harm, how long the abuse has been occurring, their relationship to the abuser, and their support networks.</w:delText>
        </w:r>
      </w:del>
    </w:p>
    <w:p w14:paraId="7CC13EBA" w14:textId="77777777" w:rsidR="00B37598" w:rsidRPr="00372E6B" w:rsidDel="00676147" w:rsidRDefault="00B37598" w:rsidP="00B37598">
      <w:pPr>
        <w:jc w:val="both"/>
        <w:rPr>
          <w:del w:id="763" w:author="manager" w:date="2025-07-31T12:56:00Z" w16du:dateUtc="2025-07-31T02:56:00Z"/>
          <w:rFonts w:cstheme="minorHAnsi"/>
          <w:bCs/>
          <w:color w:val="auto"/>
          <w:sz w:val="20"/>
          <w:szCs w:val="20"/>
          <w:rPrChange w:id="764" w:author="Anne Baker" w:date="2025-08-06T09:52:00Z" w16du:dateUtc="2025-08-05T23:52:00Z">
            <w:rPr>
              <w:del w:id="765" w:author="manager" w:date="2025-07-31T12:56:00Z" w16du:dateUtc="2025-07-31T02:56:00Z"/>
              <w:bCs/>
              <w:color w:val="auto"/>
              <w:sz w:val="28"/>
              <w:szCs w:val="28"/>
            </w:rPr>
          </w:rPrChange>
        </w:rPr>
        <w:pPrChange w:id="766" w:author="manager" w:date="2025-07-31T12:53:00Z" w16du:dateUtc="2025-07-31T02:53:00Z">
          <w:pPr/>
        </w:pPrChange>
      </w:pPr>
      <w:bookmarkStart w:id="767" w:name="_Toc510096891"/>
      <w:bookmarkStart w:id="768" w:name="_Toc102211860"/>
      <w:bookmarkStart w:id="769" w:name="_Toc102213755"/>
      <w:bookmarkStart w:id="770" w:name="_Toc102217419"/>
      <w:bookmarkStart w:id="771" w:name="_Toc102227570"/>
      <w:del w:id="772" w:author="manager" w:date="2025-07-31T12:56:00Z" w16du:dateUtc="2025-07-31T02:56:00Z">
        <w:r w:rsidRPr="00372E6B" w:rsidDel="00676147">
          <w:rPr>
            <w:rFonts w:cstheme="minorHAnsi"/>
            <w:bCs/>
            <w:color w:val="auto"/>
            <w:sz w:val="20"/>
            <w:szCs w:val="20"/>
            <w:rPrChange w:id="773" w:author="Anne Baker" w:date="2025-08-06T09:52:00Z" w16du:dateUtc="2025-08-05T23:52:00Z">
              <w:rPr>
                <w:bCs/>
                <w:color w:val="auto"/>
                <w:sz w:val="28"/>
                <w:szCs w:val="28"/>
              </w:rPr>
            </w:rPrChange>
          </w:rPr>
          <w:delText>General indicators of child abuse:</w:delText>
        </w:r>
        <w:bookmarkEnd w:id="767"/>
        <w:bookmarkEnd w:id="768"/>
        <w:bookmarkEnd w:id="769"/>
        <w:bookmarkEnd w:id="770"/>
        <w:bookmarkEnd w:id="771"/>
        <w:r w:rsidRPr="00372E6B" w:rsidDel="00676147">
          <w:rPr>
            <w:rFonts w:cstheme="minorHAnsi"/>
            <w:bCs/>
            <w:color w:val="auto"/>
            <w:sz w:val="20"/>
            <w:szCs w:val="20"/>
            <w:rPrChange w:id="774" w:author="Anne Baker" w:date="2025-08-06T09:52:00Z" w16du:dateUtc="2025-08-05T23:52:00Z">
              <w:rPr>
                <w:bCs/>
                <w:color w:val="auto"/>
                <w:sz w:val="28"/>
                <w:szCs w:val="28"/>
              </w:rPr>
            </w:rPrChange>
          </w:rPr>
          <w:delText xml:space="preserve"> </w:delText>
        </w:r>
      </w:del>
    </w:p>
    <w:p w14:paraId="1C90591D" w14:textId="77777777" w:rsidR="00B37598" w:rsidRPr="00372E6B" w:rsidDel="00676147" w:rsidRDefault="00B37598" w:rsidP="00B37598">
      <w:pPr>
        <w:jc w:val="both"/>
        <w:rPr>
          <w:del w:id="775" w:author="manager" w:date="2025-07-31T12:56:00Z" w16du:dateUtc="2025-07-31T02:56:00Z"/>
          <w:rFonts w:cstheme="minorHAnsi"/>
          <w:color w:val="auto"/>
          <w:sz w:val="20"/>
          <w:szCs w:val="20"/>
          <w:rPrChange w:id="776" w:author="Anne Baker" w:date="2025-08-06T09:52:00Z" w16du:dateUtc="2025-08-05T23:52:00Z">
            <w:rPr>
              <w:del w:id="777" w:author="manager" w:date="2025-07-31T12:56:00Z" w16du:dateUtc="2025-07-31T02:56:00Z"/>
              <w:color w:val="auto"/>
            </w:rPr>
          </w:rPrChange>
        </w:rPr>
        <w:pPrChange w:id="778" w:author="manager" w:date="2025-07-31T12:53:00Z" w16du:dateUtc="2025-07-31T02:53:00Z">
          <w:pPr/>
        </w:pPrChange>
      </w:pPr>
      <w:del w:id="779" w:author="manager" w:date="2025-07-31T12:56:00Z" w16du:dateUtc="2025-07-31T02:56:00Z">
        <w:r w:rsidRPr="00372E6B" w:rsidDel="00676147">
          <w:rPr>
            <w:rFonts w:cstheme="minorHAnsi"/>
            <w:color w:val="auto"/>
            <w:sz w:val="20"/>
            <w:szCs w:val="20"/>
            <w:rPrChange w:id="780" w:author="Anne Baker" w:date="2025-08-06T09:52:00Z" w16du:dateUtc="2025-08-05T23:52:00Z">
              <w:rPr>
                <w:color w:val="auto"/>
              </w:rPr>
            </w:rPrChange>
          </w:rPr>
          <w:delText xml:space="preserve">Some general indicators of child abuse include: </w:delText>
        </w:r>
      </w:del>
    </w:p>
    <w:p w14:paraId="68B7649B" w14:textId="77777777" w:rsidR="00B37598" w:rsidRPr="00372E6B" w:rsidDel="00676147" w:rsidRDefault="00B37598" w:rsidP="00B37598">
      <w:pPr>
        <w:pStyle w:val="ListParagraph"/>
        <w:numPr>
          <w:ilvl w:val="0"/>
          <w:numId w:val="1"/>
        </w:numPr>
        <w:spacing w:after="200" w:line="276" w:lineRule="auto"/>
        <w:jc w:val="both"/>
        <w:rPr>
          <w:del w:id="781" w:author="manager" w:date="2025-07-31T12:56:00Z" w16du:dateUtc="2025-07-31T02:56:00Z"/>
          <w:rFonts w:cstheme="minorHAnsi"/>
          <w:color w:val="auto"/>
          <w:sz w:val="20"/>
          <w:szCs w:val="20"/>
          <w:rPrChange w:id="782" w:author="Anne Baker" w:date="2025-08-06T09:52:00Z" w16du:dateUtc="2025-08-05T23:52:00Z">
            <w:rPr>
              <w:del w:id="783" w:author="manager" w:date="2025-07-31T12:56:00Z" w16du:dateUtc="2025-07-31T02:56:00Z"/>
              <w:color w:val="auto"/>
            </w:rPr>
          </w:rPrChange>
        </w:rPr>
        <w:pPrChange w:id="784" w:author="manager" w:date="2025-07-31T12:53:00Z" w16du:dateUtc="2025-07-31T02:53:00Z">
          <w:pPr>
            <w:pStyle w:val="ListParagraph"/>
            <w:numPr>
              <w:numId w:val="7"/>
            </w:numPr>
            <w:spacing w:after="200" w:line="276" w:lineRule="auto"/>
            <w:ind w:left="360" w:hanging="360"/>
          </w:pPr>
        </w:pPrChange>
      </w:pPr>
      <w:del w:id="785" w:author="manager" w:date="2025-07-31T12:56:00Z" w16du:dateUtc="2025-07-31T02:56:00Z">
        <w:r w:rsidRPr="00372E6B" w:rsidDel="00676147">
          <w:rPr>
            <w:rFonts w:cstheme="minorHAnsi"/>
            <w:color w:val="auto"/>
            <w:sz w:val="20"/>
            <w:szCs w:val="20"/>
            <w:rPrChange w:id="786" w:author="Anne Baker" w:date="2025-08-06T09:52:00Z" w16du:dateUtc="2025-08-05T23:52:00Z">
              <w:rPr>
                <w:color w:val="auto"/>
              </w:rPr>
            </w:rPrChange>
          </w:rPr>
          <w:delText>showing wariness and distrust of adults;</w:delText>
        </w:r>
      </w:del>
    </w:p>
    <w:p w14:paraId="5E9B7B8D" w14:textId="77777777" w:rsidR="00B37598" w:rsidRPr="00372E6B" w:rsidDel="00676147" w:rsidRDefault="00B37598" w:rsidP="00B37598">
      <w:pPr>
        <w:pStyle w:val="ListParagraph"/>
        <w:numPr>
          <w:ilvl w:val="0"/>
          <w:numId w:val="1"/>
        </w:numPr>
        <w:spacing w:after="200" w:line="276" w:lineRule="auto"/>
        <w:jc w:val="both"/>
        <w:rPr>
          <w:del w:id="787" w:author="manager" w:date="2025-07-31T12:56:00Z" w16du:dateUtc="2025-07-31T02:56:00Z"/>
          <w:rFonts w:cstheme="minorHAnsi"/>
          <w:color w:val="auto"/>
          <w:sz w:val="20"/>
          <w:szCs w:val="20"/>
          <w:rPrChange w:id="788" w:author="Anne Baker" w:date="2025-08-06T09:52:00Z" w16du:dateUtc="2025-08-05T23:52:00Z">
            <w:rPr>
              <w:del w:id="789" w:author="manager" w:date="2025-07-31T12:56:00Z" w16du:dateUtc="2025-07-31T02:56:00Z"/>
              <w:color w:val="auto"/>
            </w:rPr>
          </w:rPrChange>
        </w:rPr>
        <w:pPrChange w:id="790" w:author="manager" w:date="2025-07-31T12:53:00Z" w16du:dateUtc="2025-07-31T02:53:00Z">
          <w:pPr>
            <w:pStyle w:val="ListParagraph"/>
            <w:numPr>
              <w:numId w:val="7"/>
            </w:numPr>
            <w:spacing w:after="200" w:line="276" w:lineRule="auto"/>
            <w:ind w:left="360" w:hanging="360"/>
          </w:pPr>
        </w:pPrChange>
      </w:pPr>
      <w:del w:id="791" w:author="manager" w:date="2025-07-31T12:56:00Z" w16du:dateUtc="2025-07-31T02:56:00Z">
        <w:r w:rsidRPr="00372E6B" w:rsidDel="00676147">
          <w:rPr>
            <w:rFonts w:cstheme="minorHAnsi"/>
            <w:color w:val="auto"/>
            <w:sz w:val="20"/>
            <w:szCs w:val="20"/>
            <w:rPrChange w:id="792" w:author="Anne Baker" w:date="2025-08-06T09:52:00Z" w16du:dateUtc="2025-08-05T23:52:00Z">
              <w:rPr>
                <w:color w:val="auto"/>
              </w:rPr>
            </w:rPrChange>
          </w:rPr>
          <w:delText>rocking, sucking or biting excessively;</w:delText>
        </w:r>
      </w:del>
    </w:p>
    <w:p w14:paraId="0DDFC9FC" w14:textId="77777777" w:rsidR="00B37598" w:rsidRPr="00372E6B" w:rsidDel="00676147" w:rsidRDefault="00B37598" w:rsidP="00B37598">
      <w:pPr>
        <w:pStyle w:val="ListParagraph"/>
        <w:numPr>
          <w:ilvl w:val="0"/>
          <w:numId w:val="1"/>
        </w:numPr>
        <w:spacing w:after="200" w:line="276" w:lineRule="auto"/>
        <w:jc w:val="both"/>
        <w:rPr>
          <w:del w:id="793" w:author="manager" w:date="2025-07-31T12:56:00Z" w16du:dateUtc="2025-07-31T02:56:00Z"/>
          <w:rFonts w:cstheme="minorHAnsi"/>
          <w:color w:val="auto"/>
          <w:sz w:val="20"/>
          <w:szCs w:val="20"/>
          <w:rPrChange w:id="794" w:author="Anne Baker" w:date="2025-08-06T09:52:00Z" w16du:dateUtc="2025-08-05T23:52:00Z">
            <w:rPr>
              <w:del w:id="795" w:author="manager" w:date="2025-07-31T12:56:00Z" w16du:dateUtc="2025-07-31T02:56:00Z"/>
              <w:color w:val="auto"/>
            </w:rPr>
          </w:rPrChange>
        </w:rPr>
        <w:pPrChange w:id="796" w:author="manager" w:date="2025-07-31T12:53:00Z" w16du:dateUtc="2025-07-31T02:53:00Z">
          <w:pPr>
            <w:pStyle w:val="ListParagraph"/>
            <w:numPr>
              <w:numId w:val="7"/>
            </w:numPr>
            <w:spacing w:after="200" w:line="276" w:lineRule="auto"/>
            <w:ind w:left="360" w:hanging="360"/>
          </w:pPr>
        </w:pPrChange>
      </w:pPr>
      <w:del w:id="797" w:author="manager" w:date="2025-07-31T12:56:00Z" w16du:dateUtc="2025-07-31T02:56:00Z">
        <w:r w:rsidRPr="00372E6B" w:rsidDel="00676147">
          <w:rPr>
            <w:rFonts w:cstheme="minorHAnsi"/>
            <w:color w:val="auto"/>
            <w:sz w:val="20"/>
            <w:szCs w:val="20"/>
            <w:rPrChange w:id="798" w:author="Anne Baker" w:date="2025-08-06T09:52:00Z" w16du:dateUtc="2025-08-05T23:52:00Z">
              <w:rPr>
                <w:color w:val="auto"/>
              </w:rPr>
            </w:rPrChange>
          </w:rPr>
          <w:delText xml:space="preserve">bedwetting or soiling; </w:delText>
        </w:r>
      </w:del>
    </w:p>
    <w:p w14:paraId="5D548264" w14:textId="77777777" w:rsidR="00B37598" w:rsidRPr="00372E6B" w:rsidDel="00676147" w:rsidRDefault="00B37598" w:rsidP="00B37598">
      <w:pPr>
        <w:pStyle w:val="ListParagraph"/>
        <w:numPr>
          <w:ilvl w:val="0"/>
          <w:numId w:val="1"/>
        </w:numPr>
        <w:spacing w:after="200" w:line="276" w:lineRule="auto"/>
        <w:jc w:val="both"/>
        <w:rPr>
          <w:del w:id="799" w:author="manager" w:date="2025-07-31T12:56:00Z" w16du:dateUtc="2025-07-31T02:56:00Z"/>
          <w:rFonts w:cstheme="minorHAnsi"/>
          <w:color w:val="auto"/>
          <w:sz w:val="20"/>
          <w:szCs w:val="20"/>
          <w:rPrChange w:id="800" w:author="Anne Baker" w:date="2025-08-06T09:52:00Z" w16du:dateUtc="2025-08-05T23:52:00Z">
            <w:rPr>
              <w:del w:id="801" w:author="manager" w:date="2025-07-31T12:56:00Z" w16du:dateUtc="2025-07-31T02:56:00Z"/>
              <w:color w:val="auto"/>
            </w:rPr>
          </w:rPrChange>
        </w:rPr>
        <w:pPrChange w:id="802" w:author="manager" w:date="2025-07-31T12:53:00Z" w16du:dateUtc="2025-07-31T02:53:00Z">
          <w:pPr>
            <w:pStyle w:val="ListParagraph"/>
            <w:numPr>
              <w:numId w:val="7"/>
            </w:numPr>
            <w:spacing w:after="200" w:line="276" w:lineRule="auto"/>
            <w:ind w:left="360" w:hanging="360"/>
          </w:pPr>
        </w:pPrChange>
      </w:pPr>
      <w:del w:id="803" w:author="manager" w:date="2025-07-31T12:56:00Z" w16du:dateUtc="2025-07-31T02:56:00Z">
        <w:r w:rsidRPr="00372E6B" w:rsidDel="00676147">
          <w:rPr>
            <w:rFonts w:cstheme="minorHAnsi"/>
            <w:color w:val="auto"/>
            <w:sz w:val="20"/>
            <w:szCs w:val="20"/>
            <w:rPrChange w:id="804" w:author="Anne Baker" w:date="2025-08-06T09:52:00Z" w16du:dateUtc="2025-08-05T23:52:00Z">
              <w:rPr>
                <w:color w:val="auto"/>
              </w:rPr>
            </w:rPrChange>
          </w:rPr>
          <w:delText xml:space="preserve">demanding or aggressive behaviour; </w:delText>
        </w:r>
      </w:del>
    </w:p>
    <w:p w14:paraId="0E1B18DD" w14:textId="77777777" w:rsidR="00B37598" w:rsidRPr="00372E6B" w:rsidDel="00676147" w:rsidRDefault="00B37598" w:rsidP="00B37598">
      <w:pPr>
        <w:pStyle w:val="ListParagraph"/>
        <w:numPr>
          <w:ilvl w:val="0"/>
          <w:numId w:val="1"/>
        </w:numPr>
        <w:spacing w:after="200" w:line="276" w:lineRule="auto"/>
        <w:jc w:val="both"/>
        <w:rPr>
          <w:del w:id="805" w:author="manager" w:date="2025-07-31T12:56:00Z" w16du:dateUtc="2025-07-31T02:56:00Z"/>
          <w:rFonts w:cstheme="minorHAnsi"/>
          <w:color w:val="auto"/>
          <w:sz w:val="20"/>
          <w:szCs w:val="20"/>
          <w:rPrChange w:id="806" w:author="Anne Baker" w:date="2025-08-06T09:52:00Z" w16du:dateUtc="2025-08-05T23:52:00Z">
            <w:rPr>
              <w:del w:id="807" w:author="manager" w:date="2025-07-31T12:56:00Z" w16du:dateUtc="2025-07-31T02:56:00Z"/>
              <w:color w:val="auto"/>
            </w:rPr>
          </w:rPrChange>
        </w:rPr>
        <w:pPrChange w:id="808" w:author="manager" w:date="2025-07-31T12:53:00Z" w16du:dateUtc="2025-07-31T02:53:00Z">
          <w:pPr>
            <w:pStyle w:val="ListParagraph"/>
            <w:numPr>
              <w:numId w:val="7"/>
            </w:numPr>
            <w:spacing w:after="200" w:line="276" w:lineRule="auto"/>
            <w:ind w:left="360" w:hanging="360"/>
          </w:pPr>
        </w:pPrChange>
      </w:pPr>
      <w:del w:id="809" w:author="manager" w:date="2025-07-31T12:56:00Z" w16du:dateUtc="2025-07-31T02:56:00Z">
        <w:r w:rsidRPr="00372E6B" w:rsidDel="00676147">
          <w:rPr>
            <w:rFonts w:cstheme="minorHAnsi"/>
            <w:color w:val="auto"/>
            <w:sz w:val="20"/>
            <w:szCs w:val="20"/>
            <w:rPrChange w:id="810" w:author="Anne Baker" w:date="2025-08-06T09:52:00Z" w16du:dateUtc="2025-08-05T23:52:00Z">
              <w:rPr>
                <w:color w:val="auto"/>
              </w:rPr>
            </w:rPrChange>
          </w:rPr>
          <w:delText xml:space="preserve">sleeping difficulties, often being tired and falling asleep; </w:delText>
        </w:r>
      </w:del>
    </w:p>
    <w:p w14:paraId="4095844B" w14:textId="77777777" w:rsidR="00B37598" w:rsidRPr="00372E6B" w:rsidDel="00676147" w:rsidRDefault="00B37598" w:rsidP="00B37598">
      <w:pPr>
        <w:pStyle w:val="ListParagraph"/>
        <w:numPr>
          <w:ilvl w:val="0"/>
          <w:numId w:val="1"/>
        </w:numPr>
        <w:spacing w:after="200" w:line="276" w:lineRule="auto"/>
        <w:jc w:val="both"/>
        <w:rPr>
          <w:del w:id="811" w:author="manager" w:date="2025-07-31T12:56:00Z" w16du:dateUtc="2025-07-31T02:56:00Z"/>
          <w:rFonts w:cstheme="minorHAnsi"/>
          <w:color w:val="auto"/>
          <w:sz w:val="20"/>
          <w:szCs w:val="20"/>
          <w:rPrChange w:id="812" w:author="Anne Baker" w:date="2025-08-06T09:52:00Z" w16du:dateUtc="2025-08-05T23:52:00Z">
            <w:rPr>
              <w:del w:id="813" w:author="manager" w:date="2025-07-31T12:56:00Z" w16du:dateUtc="2025-07-31T02:56:00Z"/>
              <w:color w:val="auto"/>
            </w:rPr>
          </w:rPrChange>
        </w:rPr>
        <w:pPrChange w:id="814" w:author="manager" w:date="2025-07-31T12:53:00Z" w16du:dateUtc="2025-07-31T02:53:00Z">
          <w:pPr>
            <w:pStyle w:val="ListParagraph"/>
            <w:numPr>
              <w:numId w:val="7"/>
            </w:numPr>
            <w:spacing w:after="200" w:line="276" w:lineRule="auto"/>
            <w:ind w:left="360" w:hanging="360"/>
          </w:pPr>
        </w:pPrChange>
      </w:pPr>
      <w:del w:id="815" w:author="manager" w:date="2025-07-31T12:56:00Z" w16du:dateUtc="2025-07-31T02:56:00Z">
        <w:r w:rsidRPr="00372E6B" w:rsidDel="00676147">
          <w:rPr>
            <w:rFonts w:cstheme="minorHAnsi"/>
            <w:color w:val="auto"/>
            <w:sz w:val="20"/>
            <w:szCs w:val="20"/>
            <w:rPrChange w:id="816" w:author="Anne Baker" w:date="2025-08-06T09:52:00Z" w16du:dateUtc="2025-08-05T23:52:00Z">
              <w:rPr>
                <w:color w:val="auto"/>
              </w:rPr>
            </w:rPrChange>
          </w:rPr>
          <w:delText xml:space="preserve">low self-esteem; </w:delText>
        </w:r>
      </w:del>
    </w:p>
    <w:p w14:paraId="4300F8F4" w14:textId="77777777" w:rsidR="00B37598" w:rsidRPr="00372E6B" w:rsidDel="00676147" w:rsidRDefault="00B37598" w:rsidP="00B37598">
      <w:pPr>
        <w:pStyle w:val="ListParagraph"/>
        <w:numPr>
          <w:ilvl w:val="0"/>
          <w:numId w:val="1"/>
        </w:numPr>
        <w:spacing w:after="200" w:line="276" w:lineRule="auto"/>
        <w:jc w:val="both"/>
        <w:rPr>
          <w:del w:id="817" w:author="manager" w:date="2025-07-31T12:56:00Z" w16du:dateUtc="2025-07-31T02:56:00Z"/>
          <w:rFonts w:cstheme="minorHAnsi"/>
          <w:color w:val="auto"/>
          <w:sz w:val="20"/>
          <w:szCs w:val="20"/>
          <w:rPrChange w:id="818" w:author="Anne Baker" w:date="2025-08-06T09:52:00Z" w16du:dateUtc="2025-08-05T23:52:00Z">
            <w:rPr>
              <w:del w:id="819" w:author="manager" w:date="2025-07-31T12:56:00Z" w16du:dateUtc="2025-07-31T02:56:00Z"/>
              <w:color w:val="auto"/>
            </w:rPr>
          </w:rPrChange>
        </w:rPr>
        <w:pPrChange w:id="820" w:author="manager" w:date="2025-07-31T12:53:00Z" w16du:dateUtc="2025-07-31T02:53:00Z">
          <w:pPr>
            <w:pStyle w:val="ListParagraph"/>
            <w:numPr>
              <w:numId w:val="7"/>
            </w:numPr>
            <w:spacing w:after="200" w:line="276" w:lineRule="auto"/>
            <w:ind w:left="360" w:hanging="360"/>
          </w:pPr>
        </w:pPrChange>
      </w:pPr>
      <w:del w:id="821" w:author="manager" w:date="2025-07-31T12:56:00Z" w16du:dateUtc="2025-07-31T02:56:00Z">
        <w:r w:rsidRPr="00372E6B" w:rsidDel="00676147">
          <w:rPr>
            <w:rFonts w:cstheme="minorHAnsi"/>
            <w:color w:val="auto"/>
            <w:sz w:val="20"/>
            <w:szCs w:val="20"/>
            <w:rPrChange w:id="822" w:author="Anne Baker" w:date="2025-08-06T09:52:00Z" w16du:dateUtc="2025-08-05T23:52:00Z">
              <w:rPr>
                <w:color w:val="auto"/>
              </w:rPr>
            </w:rPrChange>
          </w:rPr>
          <w:delText xml:space="preserve">difficulty relating to adults and peers; </w:delText>
        </w:r>
      </w:del>
    </w:p>
    <w:p w14:paraId="175B7BF7" w14:textId="77777777" w:rsidR="00B37598" w:rsidRPr="00372E6B" w:rsidDel="00676147" w:rsidRDefault="00B37598" w:rsidP="00B37598">
      <w:pPr>
        <w:pStyle w:val="ListParagraph"/>
        <w:numPr>
          <w:ilvl w:val="0"/>
          <w:numId w:val="1"/>
        </w:numPr>
        <w:spacing w:after="200" w:line="276" w:lineRule="auto"/>
        <w:jc w:val="both"/>
        <w:rPr>
          <w:del w:id="823" w:author="manager" w:date="2025-07-31T12:56:00Z" w16du:dateUtc="2025-07-31T02:56:00Z"/>
          <w:rFonts w:cstheme="minorHAnsi"/>
          <w:color w:val="auto"/>
          <w:sz w:val="20"/>
          <w:szCs w:val="20"/>
          <w:rPrChange w:id="824" w:author="Anne Baker" w:date="2025-08-06T09:52:00Z" w16du:dateUtc="2025-08-05T23:52:00Z">
            <w:rPr>
              <w:del w:id="825" w:author="manager" w:date="2025-07-31T12:56:00Z" w16du:dateUtc="2025-07-31T02:56:00Z"/>
              <w:color w:val="auto"/>
            </w:rPr>
          </w:rPrChange>
        </w:rPr>
        <w:pPrChange w:id="826" w:author="manager" w:date="2025-07-31T12:53:00Z" w16du:dateUtc="2025-07-31T02:53:00Z">
          <w:pPr>
            <w:pStyle w:val="ListParagraph"/>
            <w:numPr>
              <w:numId w:val="7"/>
            </w:numPr>
            <w:spacing w:after="200" w:line="276" w:lineRule="auto"/>
            <w:ind w:left="360" w:hanging="360"/>
          </w:pPr>
        </w:pPrChange>
      </w:pPr>
      <w:del w:id="827" w:author="manager" w:date="2025-07-31T12:56:00Z" w16du:dateUtc="2025-07-31T02:56:00Z">
        <w:r w:rsidRPr="00372E6B" w:rsidDel="00676147">
          <w:rPr>
            <w:rFonts w:cstheme="minorHAnsi"/>
            <w:color w:val="auto"/>
            <w:sz w:val="20"/>
            <w:szCs w:val="20"/>
            <w:rPrChange w:id="828" w:author="Anne Baker" w:date="2025-08-06T09:52:00Z" w16du:dateUtc="2025-08-05T23:52:00Z">
              <w:rPr>
                <w:color w:val="auto"/>
              </w:rPr>
            </w:rPrChange>
          </w:rPr>
          <w:delText xml:space="preserve">abusing alcohol or drugs; </w:delText>
        </w:r>
      </w:del>
    </w:p>
    <w:p w14:paraId="2BAF659C" w14:textId="77777777" w:rsidR="00B37598" w:rsidRPr="00372E6B" w:rsidDel="00676147" w:rsidRDefault="00B37598" w:rsidP="00B37598">
      <w:pPr>
        <w:pStyle w:val="ListParagraph"/>
        <w:numPr>
          <w:ilvl w:val="0"/>
          <w:numId w:val="1"/>
        </w:numPr>
        <w:spacing w:after="200" w:line="276" w:lineRule="auto"/>
        <w:jc w:val="both"/>
        <w:rPr>
          <w:del w:id="829" w:author="manager" w:date="2025-07-31T12:56:00Z" w16du:dateUtc="2025-07-31T02:56:00Z"/>
          <w:rFonts w:cstheme="minorHAnsi"/>
          <w:color w:val="auto"/>
          <w:sz w:val="20"/>
          <w:szCs w:val="20"/>
          <w:rPrChange w:id="830" w:author="Anne Baker" w:date="2025-08-06T09:52:00Z" w16du:dateUtc="2025-08-05T23:52:00Z">
            <w:rPr>
              <w:del w:id="831" w:author="manager" w:date="2025-07-31T12:56:00Z" w16du:dateUtc="2025-07-31T02:56:00Z"/>
              <w:color w:val="auto"/>
            </w:rPr>
          </w:rPrChange>
        </w:rPr>
        <w:pPrChange w:id="832" w:author="manager" w:date="2025-07-31T12:53:00Z" w16du:dateUtc="2025-07-31T02:53:00Z">
          <w:pPr>
            <w:pStyle w:val="ListParagraph"/>
            <w:numPr>
              <w:numId w:val="7"/>
            </w:numPr>
            <w:spacing w:after="200" w:line="276" w:lineRule="auto"/>
            <w:ind w:left="360" w:hanging="360"/>
          </w:pPr>
        </w:pPrChange>
      </w:pPr>
      <w:del w:id="833" w:author="manager" w:date="2025-07-31T12:56:00Z" w16du:dateUtc="2025-07-31T02:56:00Z">
        <w:r w:rsidRPr="00372E6B" w:rsidDel="00676147">
          <w:rPr>
            <w:rFonts w:cstheme="minorHAnsi"/>
            <w:color w:val="auto"/>
            <w:sz w:val="20"/>
            <w:szCs w:val="20"/>
            <w:rPrChange w:id="834" w:author="Anne Baker" w:date="2025-08-06T09:52:00Z" w16du:dateUtc="2025-08-05T23:52:00Z">
              <w:rPr>
                <w:color w:val="auto"/>
              </w:rPr>
            </w:rPrChange>
          </w:rPr>
          <w:delText xml:space="preserve">being seemingly accident prone; </w:delText>
        </w:r>
      </w:del>
    </w:p>
    <w:p w14:paraId="02D9D1F7" w14:textId="77777777" w:rsidR="00B37598" w:rsidRPr="00372E6B" w:rsidDel="00676147" w:rsidRDefault="00B37598" w:rsidP="00B37598">
      <w:pPr>
        <w:pStyle w:val="ListParagraph"/>
        <w:numPr>
          <w:ilvl w:val="0"/>
          <w:numId w:val="1"/>
        </w:numPr>
        <w:spacing w:after="200" w:line="276" w:lineRule="auto"/>
        <w:jc w:val="both"/>
        <w:rPr>
          <w:del w:id="835" w:author="manager" w:date="2025-07-31T12:56:00Z" w16du:dateUtc="2025-07-31T02:56:00Z"/>
          <w:rFonts w:cstheme="minorHAnsi"/>
          <w:color w:val="auto"/>
          <w:sz w:val="20"/>
          <w:szCs w:val="20"/>
          <w:rPrChange w:id="836" w:author="Anne Baker" w:date="2025-08-06T09:52:00Z" w16du:dateUtc="2025-08-05T23:52:00Z">
            <w:rPr>
              <w:del w:id="837" w:author="manager" w:date="2025-07-31T12:56:00Z" w16du:dateUtc="2025-07-31T02:56:00Z"/>
              <w:color w:val="auto"/>
            </w:rPr>
          </w:rPrChange>
        </w:rPr>
        <w:pPrChange w:id="838" w:author="manager" w:date="2025-07-31T12:53:00Z" w16du:dateUtc="2025-07-31T02:53:00Z">
          <w:pPr>
            <w:pStyle w:val="ListParagraph"/>
            <w:numPr>
              <w:numId w:val="7"/>
            </w:numPr>
            <w:spacing w:after="200" w:line="276" w:lineRule="auto"/>
            <w:ind w:left="360" w:hanging="360"/>
          </w:pPr>
        </w:pPrChange>
      </w:pPr>
      <w:del w:id="839" w:author="manager" w:date="2025-07-31T12:56:00Z" w16du:dateUtc="2025-07-31T02:56:00Z">
        <w:r w:rsidRPr="00372E6B" w:rsidDel="00676147">
          <w:rPr>
            <w:rFonts w:cstheme="minorHAnsi"/>
            <w:color w:val="auto"/>
            <w:sz w:val="20"/>
            <w:szCs w:val="20"/>
            <w:rPrChange w:id="840" w:author="Anne Baker" w:date="2025-08-06T09:52:00Z" w16du:dateUtc="2025-08-05T23:52:00Z">
              <w:rPr>
                <w:color w:val="auto"/>
              </w:rPr>
            </w:rPrChange>
          </w:rPr>
          <w:delText xml:space="preserve">having broken bones or unexplained bruising, burns or welts in different stages of healing; </w:delText>
        </w:r>
      </w:del>
    </w:p>
    <w:p w14:paraId="79589E5C" w14:textId="77777777" w:rsidR="00B37598" w:rsidRPr="00372E6B" w:rsidDel="00676147" w:rsidRDefault="00B37598" w:rsidP="00B37598">
      <w:pPr>
        <w:pStyle w:val="ListParagraph"/>
        <w:numPr>
          <w:ilvl w:val="0"/>
          <w:numId w:val="1"/>
        </w:numPr>
        <w:spacing w:after="200" w:line="276" w:lineRule="auto"/>
        <w:jc w:val="both"/>
        <w:rPr>
          <w:del w:id="841" w:author="manager" w:date="2025-07-31T12:56:00Z" w16du:dateUtc="2025-07-31T02:56:00Z"/>
          <w:rFonts w:cstheme="minorHAnsi"/>
          <w:color w:val="auto"/>
          <w:sz w:val="20"/>
          <w:szCs w:val="20"/>
          <w:rPrChange w:id="842" w:author="Anne Baker" w:date="2025-08-06T09:52:00Z" w16du:dateUtc="2025-08-05T23:52:00Z">
            <w:rPr>
              <w:del w:id="843" w:author="manager" w:date="2025-07-31T12:56:00Z" w16du:dateUtc="2025-07-31T02:56:00Z"/>
              <w:color w:val="auto"/>
            </w:rPr>
          </w:rPrChange>
        </w:rPr>
        <w:pPrChange w:id="844" w:author="manager" w:date="2025-07-31T12:53:00Z" w16du:dateUtc="2025-07-31T02:53:00Z">
          <w:pPr>
            <w:pStyle w:val="ListParagraph"/>
            <w:numPr>
              <w:numId w:val="7"/>
            </w:numPr>
            <w:spacing w:after="200" w:line="276" w:lineRule="auto"/>
            <w:ind w:left="360" w:hanging="360"/>
          </w:pPr>
        </w:pPrChange>
      </w:pPr>
      <w:del w:id="845" w:author="manager" w:date="2025-07-31T12:56:00Z" w16du:dateUtc="2025-07-31T02:56:00Z">
        <w:r w:rsidRPr="00372E6B" w:rsidDel="00676147">
          <w:rPr>
            <w:rFonts w:cstheme="minorHAnsi"/>
            <w:color w:val="auto"/>
            <w:sz w:val="20"/>
            <w:szCs w:val="20"/>
            <w:rPrChange w:id="846" w:author="Anne Baker" w:date="2025-08-06T09:52:00Z" w16du:dateUtc="2025-08-05T23:52:00Z">
              <w:rPr>
                <w:color w:val="auto"/>
              </w:rPr>
            </w:rPrChange>
          </w:rPr>
          <w:delText xml:space="preserve">being unable to explain an injury, or providing explanations that are inconsistent, vague or unbelievable; </w:delText>
        </w:r>
      </w:del>
    </w:p>
    <w:p w14:paraId="57C02104" w14:textId="77777777" w:rsidR="00B37598" w:rsidRPr="00372E6B" w:rsidDel="00676147" w:rsidRDefault="00B37598" w:rsidP="00B37598">
      <w:pPr>
        <w:pStyle w:val="ListParagraph"/>
        <w:numPr>
          <w:ilvl w:val="0"/>
          <w:numId w:val="1"/>
        </w:numPr>
        <w:spacing w:after="200" w:line="276" w:lineRule="auto"/>
        <w:jc w:val="both"/>
        <w:rPr>
          <w:del w:id="847" w:author="manager" w:date="2025-07-31T12:56:00Z" w16du:dateUtc="2025-07-31T02:56:00Z"/>
          <w:rFonts w:cstheme="minorHAnsi"/>
          <w:color w:val="auto"/>
          <w:sz w:val="20"/>
          <w:szCs w:val="20"/>
          <w:rPrChange w:id="848" w:author="Anne Baker" w:date="2025-08-06T09:52:00Z" w16du:dateUtc="2025-08-05T23:52:00Z">
            <w:rPr>
              <w:del w:id="849" w:author="manager" w:date="2025-07-31T12:56:00Z" w16du:dateUtc="2025-07-31T02:56:00Z"/>
              <w:color w:val="auto"/>
            </w:rPr>
          </w:rPrChange>
        </w:rPr>
        <w:pPrChange w:id="850" w:author="manager" w:date="2025-07-31T12:53:00Z" w16du:dateUtc="2025-07-31T02:53:00Z">
          <w:pPr>
            <w:pStyle w:val="ListParagraph"/>
            <w:numPr>
              <w:numId w:val="7"/>
            </w:numPr>
            <w:spacing w:after="200" w:line="276" w:lineRule="auto"/>
            <w:ind w:left="360" w:hanging="360"/>
          </w:pPr>
        </w:pPrChange>
      </w:pPr>
      <w:del w:id="851" w:author="manager" w:date="2025-07-31T12:56:00Z" w16du:dateUtc="2025-07-31T02:56:00Z">
        <w:r w:rsidRPr="00372E6B" w:rsidDel="00676147">
          <w:rPr>
            <w:rFonts w:cstheme="minorHAnsi"/>
            <w:color w:val="auto"/>
            <w:sz w:val="20"/>
            <w:szCs w:val="20"/>
            <w:rPrChange w:id="852" w:author="Anne Baker" w:date="2025-08-06T09:52:00Z" w16du:dateUtc="2025-08-05T23:52:00Z">
              <w:rPr>
                <w:color w:val="auto"/>
              </w:rPr>
            </w:rPrChange>
          </w:rPr>
          <w:delText xml:space="preserve">feeling suicidal or attempting suicide; </w:delText>
        </w:r>
      </w:del>
    </w:p>
    <w:p w14:paraId="00BF6F19" w14:textId="77777777" w:rsidR="00B37598" w:rsidRPr="00372E6B" w:rsidDel="00676147" w:rsidRDefault="00B37598" w:rsidP="00B37598">
      <w:pPr>
        <w:pStyle w:val="ListParagraph"/>
        <w:numPr>
          <w:ilvl w:val="0"/>
          <w:numId w:val="1"/>
        </w:numPr>
        <w:spacing w:after="200" w:line="276" w:lineRule="auto"/>
        <w:jc w:val="both"/>
        <w:rPr>
          <w:del w:id="853" w:author="manager" w:date="2025-07-31T12:56:00Z" w16du:dateUtc="2025-07-31T02:56:00Z"/>
          <w:rFonts w:cstheme="minorHAnsi"/>
          <w:color w:val="auto"/>
          <w:sz w:val="20"/>
          <w:szCs w:val="20"/>
          <w:rPrChange w:id="854" w:author="Anne Baker" w:date="2025-08-06T09:52:00Z" w16du:dateUtc="2025-08-05T23:52:00Z">
            <w:rPr>
              <w:del w:id="855" w:author="manager" w:date="2025-07-31T12:56:00Z" w16du:dateUtc="2025-07-31T02:56:00Z"/>
              <w:color w:val="auto"/>
            </w:rPr>
          </w:rPrChange>
        </w:rPr>
        <w:pPrChange w:id="856" w:author="manager" w:date="2025-07-31T12:53:00Z" w16du:dateUtc="2025-07-31T02:53:00Z">
          <w:pPr>
            <w:pStyle w:val="ListParagraph"/>
            <w:numPr>
              <w:numId w:val="7"/>
            </w:numPr>
            <w:spacing w:after="200" w:line="276" w:lineRule="auto"/>
            <w:ind w:left="360" w:hanging="360"/>
          </w:pPr>
        </w:pPrChange>
      </w:pPr>
      <w:del w:id="857" w:author="manager" w:date="2025-07-31T12:56:00Z" w16du:dateUtc="2025-07-31T02:56:00Z">
        <w:r w:rsidRPr="00372E6B" w:rsidDel="00676147">
          <w:rPr>
            <w:rFonts w:cstheme="minorHAnsi"/>
            <w:color w:val="auto"/>
            <w:sz w:val="20"/>
            <w:szCs w:val="20"/>
            <w:rPrChange w:id="858" w:author="Anne Baker" w:date="2025-08-06T09:52:00Z" w16du:dateUtc="2025-08-05T23:52:00Z">
              <w:rPr>
                <w:color w:val="auto"/>
              </w:rPr>
            </w:rPrChange>
          </w:rPr>
          <w:delText xml:space="preserve">having difficulty concentrating; </w:delText>
        </w:r>
      </w:del>
    </w:p>
    <w:p w14:paraId="4B15C0FD" w14:textId="77777777" w:rsidR="00B37598" w:rsidRPr="00372E6B" w:rsidDel="00676147" w:rsidRDefault="00B37598" w:rsidP="00B37598">
      <w:pPr>
        <w:pStyle w:val="ListParagraph"/>
        <w:numPr>
          <w:ilvl w:val="0"/>
          <w:numId w:val="1"/>
        </w:numPr>
        <w:spacing w:after="200" w:line="276" w:lineRule="auto"/>
        <w:jc w:val="both"/>
        <w:rPr>
          <w:del w:id="859" w:author="manager" w:date="2025-07-31T12:56:00Z" w16du:dateUtc="2025-07-31T02:56:00Z"/>
          <w:rFonts w:cstheme="minorHAnsi"/>
          <w:color w:val="auto"/>
          <w:sz w:val="20"/>
          <w:szCs w:val="20"/>
          <w:rPrChange w:id="860" w:author="Anne Baker" w:date="2025-08-06T09:52:00Z" w16du:dateUtc="2025-08-05T23:52:00Z">
            <w:rPr>
              <w:del w:id="861" w:author="manager" w:date="2025-07-31T12:56:00Z" w16du:dateUtc="2025-07-31T02:56:00Z"/>
              <w:color w:val="auto"/>
            </w:rPr>
          </w:rPrChange>
        </w:rPr>
        <w:pPrChange w:id="862" w:author="manager" w:date="2025-07-31T12:53:00Z" w16du:dateUtc="2025-07-31T02:53:00Z">
          <w:pPr>
            <w:pStyle w:val="ListParagraph"/>
            <w:numPr>
              <w:numId w:val="7"/>
            </w:numPr>
            <w:spacing w:after="200" w:line="276" w:lineRule="auto"/>
            <w:ind w:left="360" w:hanging="360"/>
          </w:pPr>
        </w:pPrChange>
      </w:pPr>
      <w:del w:id="863" w:author="manager" w:date="2025-07-31T12:56:00Z" w16du:dateUtc="2025-07-31T02:56:00Z">
        <w:r w:rsidRPr="00372E6B" w:rsidDel="00676147">
          <w:rPr>
            <w:rFonts w:cstheme="minorHAnsi"/>
            <w:color w:val="auto"/>
            <w:sz w:val="20"/>
            <w:szCs w:val="20"/>
            <w:rPrChange w:id="864" w:author="Anne Baker" w:date="2025-08-06T09:52:00Z" w16du:dateUtc="2025-08-05T23:52:00Z">
              <w:rPr>
                <w:color w:val="auto"/>
              </w:rPr>
            </w:rPrChange>
          </w:rPr>
          <w:delText xml:space="preserve">being withdrawn or overly obedient; </w:delText>
        </w:r>
      </w:del>
    </w:p>
    <w:p w14:paraId="1C997883" w14:textId="77777777" w:rsidR="00B37598" w:rsidRPr="00372E6B" w:rsidDel="00676147" w:rsidRDefault="00B37598" w:rsidP="00B37598">
      <w:pPr>
        <w:pStyle w:val="ListParagraph"/>
        <w:numPr>
          <w:ilvl w:val="0"/>
          <w:numId w:val="1"/>
        </w:numPr>
        <w:spacing w:after="200" w:line="276" w:lineRule="auto"/>
        <w:jc w:val="both"/>
        <w:rPr>
          <w:del w:id="865" w:author="manager" w:date="2025-07-31T12:56:00Z" w16du:dateUtc="2025-07-31T02:56:00Z"/>
          <w:rFonts w:cstheme="minorHAnsi"/>
          <w:color w:val="auto"/>
          <w:sz w:val="20"/>
          <w:szCs w:val="20"/>
          <w:rPrChange w:id="866" w:author="Anne Baker" w:date="2025-08-06T09:52:00Z" w16du:dateUtc="2025-08-05T23:52:00Z">
            <w:rPr>
              <w:del w:id="867" w:author="manager" w:date="2025-07-31T12:56:00Z" w16du:dateUtc="2025-07-31T02:56:00Z"/>
              <w:color w:val="auto"/>
            </w:rPr>
          </w:rPrChange>
        </w:rPr>
        <w:pPrChange w:id="868" w:author="manager" w:date="2025-07-31T12:53:00Z" w16du:dateUtc="2025-07-31T02:53:00Z">
          <w:pPr>
            <w:pStyle w:val="ListParagraph"/>
            <w:numPr>
              <w:numId w:val="7"/>
            </w:numPr>
            <w:spacing w:after="200" w:line="276" w:lineRule="auto"/>
            <w:ind w:left="360" w:hanging="360"/>
          </w:pPr>
        </w:pPrChange>
      </w:pPr>
      <w:del w:id="869" w:author="manager" w:date="2025-07-31T12:56:00Z" w16du:dateUtc="2025-07-31T02:56:00Z">
        <w:r w:rsidRPr="00372E6B" w:rsidDel="00676147">
          <w:rPr>
            <w:rFonts w:cstheme="minorHAnsi"/>
            <w:color w:val="auto"/>
            <w:sz w:val="20"/>
            <w:szCs w:val="20"/>
            <w:rPrChange w:id="870" w:author="Anne Baker" w:date="2025-08-06T09:52:00Z" w16du:dateUtc="2025-08-05T23:52:00Z">
              <w:rPr>
                <w:color w:val="auto"/>
              </w:rPr>
            </w:rPrChange>
          </w:rPr>
          <w:delText xml:space="preserve">being reluctant to go home; and </w:delText>
        </w:r>
      </w:del>
    </w:p>
    <w:p w14:paraId="46B10D49" w14:textId="77777777" w:rsidR="00B37598" w:rsidRPr="00372E6B" w:rsidDel="00676147" w:rsidRDefault="00B37598" w:rsidP="00B37598">
      <w:pPr>
        <w:pStyle w:val="ListParagraph"/>
        <w:numPr>
          <w:ilvl w:val="0"/>
          <w:numId w:val="1"/>
        </w:numPr>
        <w:spacing w:after="120" w:line="240" w:lineRule="auto"/>
        <w:ind w:left="714" w:hanging="357"/>
        <w:jc w:val="both"/>
        <w:rPr>
          <w:del w:id="871" w:author="manager" w:date="2025-07-31T12:56:00Z" w16du:dateUtc="2025-07-31T02:56:00Z"/>
          <w:rFonts w:cstheme="minorHAnsi"/>
          <w:color w:val="auto"/>
          <w:sz w:val="20"/>
          <w:szCs w:val="20"/>
          <w:rPrChange w:id="872" w:author="Anne Baker" w:date="2025-08-06T09:52:00Z" w16du:dateUtc="2025-08-05T23:52:00Z">
            <w:rPr>
              <w:del w:id="873" w:author="manager" w:date="2025-07-31T12:56:00Z" w16du:dateUtc="2025-07-31T02:56:00Z"/>
              <w:color w:val="auto"/>
            </w:rPr>
          </w:rPrChange>
        </w:rPr>
        <w:pPrChange w:id="874" w:author="manager" w:date="2025-07-31T12:53:00Z" w16du:dateUtc="2025-07-31T02:53:00Z">
          <w:pPr>
            <w:pStyle w:val="ListParagraph"/>
            <w:numPr>
              <w:numId w:val="7"/>
            </w:numPr>
            <w:spacing w:after="120" w:line="240" w:lineRule="auto"/>
            <w:ind w:left="714" w:hanging="357"/>
          </w:pPr>
        </w:pPrChange>
      </w:pPr>
      <w:del w:id="875" w:author="manager" w:date="2025-07-31T12:56:00Z" w16du:dateUtc="2025-07-31T02:56:00Z">
        <w:r w:rsidRPr="00372E6B" w:rsidDel="00676147">
          <w:rPr>
            <w:rFonts w:cstheme="minorHAnsi"/>
            <w:color w:val="auto"/>
            <w:sz w:val="20"/>
            <w:szCs w:val="20"/>
            <w:rPrChange w:id="876" w:author="Anne Baker" w:date="2025-08-06T09:52:00Z" w16du:dateUtc="2025-08-05T23:52:00Z">
              <w:rPr>
                <w:color w:val="auto"/>
              </w:rPr>
            </w:rPrChange>
          </w:rPr>
          <w:delText>creating stories, poems or artwork about abuse.</w:delText>
        </w:r>
      </w:del>
    </w:p>
    <w:p w14:paraId="11577F3E" w14:textId="77777777" w:rsidR="00B37598" w:rsidRPr="00372E6B" w:rsidDel="00676147" w:rsidRDefault="00B37598" w:rsidP="00B37598">
      <w:pPr>
        <w:jc w:val="both"/>
        <w:rPr>
          <w:del w:id="877" w:author="manager" w:date="2025-07-31T12:56:00Z" w16du:dateUtc="2025-07-31T02:56:00Z"/>
          <w:rFonts w:cstheme="minorHAnsi"/>
          <w:bCs/>
          <w:color w:val="auto"/>
          <w:sz w:val="20"/>
          <w:szCs w:val="20"/>
          <w:rPrChange w:id="878" w:author="Anne Baker" w:date="2025-08-06T09:52:00Z" w16du:dateUtc="2025-08-05T23:52:00Z">
            <w:rPr>
              <w:del w:id="879" w:author="manager" w:date="2025-07-31T12:56:00Z" w16du:dateUtc="2025-07-31T02:56:00Z"/>
              <w:bCs/>
              <w:color w:val="auto"/>
              <w:sz w:val="28"/>
              <w:szCs w:val="28"/>
            </w:rPr>
          </w:rPrChange>
        </w:rPr>
        <w:pPrChange w:id="880" w:author="manager" w:date="2025-07-31T12:53:00Z" w16du:dateUtc="2025-07-31T02:53:00Z">
          <w:pPr/>
        </w:pPrChange>
      </w:pPr>
      <w:del w:id="881" w:author="manager" w:date="2025-07-31T12:56:00Z" w16du:dateUtc="2025-07-31T02:56:00Z">
        <w:r w:rsidRPr="00372E6B" w:rsidDel="00676147">
          <w:rPr>
            <w:rFonts w:cstheme="minorHAnsi"/>
            <w:bCs/>
            <w:color w:val="auto"/>
            <w:sz w:val="20"/>
            <w:szCs w:val="20"/>
            <w:rPrChange w:id="882" w:author="Anne Baker" w:date="2025-08-06T09:52:00Z" w16du:dateUtc="2025-08-05T23:52:00Z">
              <w:rPr>
                <w:bCs/>
                <w:color w:val="auto"/>
                <w:sz w:val="28"/>
                <w:szCs w:val="28"/>
              </w:rPr>
            </w:rPrChange>
          </w:rPr>
          <w:delText xml:space="preserve">General Indicators of Neglect </w:delText>
        </w:r>
      </w:del>
    </w:p>
    <w:p w14:paraId="64B91934" w14:textId="77777777" w:rsidR="00B37598" w:rsidRPr="00372E6B" w:rsidDel="00676147" w:rsidRDefault="00B37598" w:rsidP="00B37598">
      <w:pPr>
        <w:jc w:val="both"/>
        <w:rPr>
          <w:del w:id="883" w:author="manager" w:date="2025-07-31T12:56:00Z" w16du:dateUtc="2025-07-31T02:56:00Z"/>
          <w:rFonts w:cstheme="minorHAnsi"/>
          <w:color w:val="auto"/>
          <w:sz w:val="20"/>
          <w:szCs w:val="20"/>
          <w:rPrChange w:id="884" w:author="Anne Baker" w:date="2025-08-06T09:52:00Z" w16du:dateUtc="2025-08-05T23:52:00Z">
            <w:rPr>
              <w:del w:id="885" w:author="manager" w:date="2025-07-31T12:56:00Z" w16du:dateUtc="2025-07-31T02:56:00Z"/>
              <w:color w:val="auto"/>
            </w:rPr>
          </w:rPrChange>
        </w:rPr>
        <w:pPrChange w:id="886" w:author="manager" w:date="2025-07-31T12:53:00Z" w16du:dateUtc="2025-07-31T02:53:00Z">
          <w:pPr/>
        </w:pPrChange>
      </w:pPr>
      <w:del w:id="887" w:author="manager" w:date="2025-07-31T12:56:00Z" w16du:dateUtc="2025-07-31T02:56:00Z">
        <w:r w:rsidRPr="00372E6B" w:rsidDel="00676147">
          <w:rPr>
            <w:rFonts w:cstheme="minorHAnsi"/>
            <w:color w:val="auto"/>
            <w:sz w:val="20"/>
            <w:szCs w:val="20"/>
            <w:rPrChange w:id="888" w:author="Anne Baker" w:date="2025-08-06T09:52:00Z" w16du:dateUtc="2025-08-05T23:52:00Z">
              <w:rPr>
                <w:color w:val="auto"/>
              </w:rPr>
            </w:rPrChange>
          </w:rPr>
          <w:delText xml:space="preserve">Some indicators of neglect include: </w:delText>
        </w:r>
      </w:del>
    </w:p>
    <w:p w14:paraId="2C08DC20" w14:textId="77777777" w:rsidR="00B37598" w:rsidRPr="00372E6B" w:rsidDel="00676147" w:rsidRDefault="00B37598" w:rsidP="00B37598">
      <w:pPr>
        <w:pStyle w:val="ListParagraph"/>
        <w:numPr>
          <w:ilvl w:val="0"/>
          <w:numId w:val="2"/>
        </w:numPr>
        <w:spacing w:after="200" w:line="276" w:lineRule="auto"/>
        <w:jc w:val="both"/>
        <w:rPr>
          <w:del w:id="889" w:author="manager" w:date="2025-07-31T12:56:00Z" w16du:dateUtc="2025-07-31T02:56:00Z"/>
          <w:rFonts w:cstheme="minorHAnsi"/>
          <w:color w:val="auto"/>
          <w:sz w:val="20"/>
          <w:szCs w:val="20"/>
          <w:rPrChange w:id="890" w:author="Anne Baker" w:date="2025-08-06T09:52:00Z" w16du:dateUtc="2025-08-05T23:52:00Z">
            <w:rPr>
              <w:del w:id="891" w:author="manager" w:date="2025-07-31T12:56:00Z" w16du:dateUtc="2025-07-31T02:56:00Z"/>
              <w:color w:val="auto"/>
            </w:rPr>
          </w:rPrChange>
        </w:rPr>
        <w:pPrChange w:id="892" w:author="manager" w:date="2025-07-31T12:53:00Z" w16du:dateUtc="2025-07-31T02:53:00Z">
          <w:pPr>
            <w:pStyle w:val="ListParagraph"/>
            <w:numPr>
              <w:numId w:val="8"/>
            </w:numPr>
            <w:spacing w:after="200" w:line="276" w:lineRule="auto"/>
            <w:ind w:hanging="360"/>
          </w:pPr>
        </w:pPrChange>
      </w:pPr>
      <w:del w:id="893" w:author="manager" w:date="2025-07-31T12:56:00Z" w16du:dateUtc="2025-07-31T02:56:00Z">
        <w:r w:rsidRPr="00372E6B" w:rsidDel="00676147">
          <w:rPr>
            <w:rFonts w:cstheme="minorHAnsi"/>
            <w:color w:val="auto"/>
            <w:sz w:val="20"/>
            <w:szCs w:val="20"/>
            <w:rPrChange w:id="894" w:author="Anne Baker" w:date="2025-08-06T09:52:00Z" w16du:dateUtc="2025-08-05T23:52:00Z">
              <w:rPr>
                <w:color w:val="auto"/>
              </w:rPr>
            </w:rPrChange>
          </w:rPr>
          <w:delText xml:space="preserve">malnutrition, begging, stealing or hoarding food; </w:delText>
        </w:r>
      </w:del>
    </w:p>
    <w:p w14:paraId="6AF1713E" w14:textId="77777777" w:rsidR="00B37598" w:rsidRPr="00372E6B" w:rsidDel="00676147" w:rsidRDefault="00B37598" w:rsidP="00B37598">
      <w:pPr>
        <w:pStyle w:val="ListParagraph"/>
        <w:numPr>
          <w:ilvl w:val="0"/>
          <w:numId w:val="2"/>
        </w:numPr>
        <w:spacing w:after="200" w:line="276" w:lineRule="auto"/>
        <w:jc w:val="both"/>
        <w:rPr>
          <w:del w:id="895" w:author="manager" w:date="2025-07-31T12:56:00Z" w16du:dateUtc="2025-07-31T02:56:00Z"/>
          <w:rFonts w:cstheme="minorHAnsi"/>
          <w:color w:val="auto"/>
          <w:sz w:val="20"/>
          <w:szCs w:val="20"/>
          <w:rPrChange w:id="896" w:author="Anne Baker" w:date="2025-08-06T09:52:00Z" w16du:dateUtc="2025-08-05T23:52:00Z">
            <w:rPr>
              <w:del w:id="897" w:author="manager" w:date="2025-07-31T12:56:00Z" w16du:dateUtc="2025-07-31T02:56:00Z"/>
              <w:color w:val="auto"/>
            </w:rPr>
          </w:rPrChange>
        </w:rPr>
        <w:pPrChange w:id="898" w:author="manager" w:date="2025-07-31T12:53:00Z" w16du:dateUtc="2025-07-31T02:53:00Z">
          <w:pPr>
            <w:pStyle w:val="ListParagraph"/>
            <w:numPr>
              <w:numId w:val="8"/>
            </w:numPr>
            <w:spacing w:after="200" w:line="276" w:lineRule="auto"/>
            <w:ind w:hanging="360"/>
          </w:pPr>
        </w:pPrChange>
      </w:pPr>
      <w:del w:id="899" w:author="manager" w:date="2025-07-31T12:56:00Z" w16du:dateUtc="2025-07-31T02:56:00Z">
        <w:r w:rsidRPr="00372E6B" w:rsidDel="00676147">
          <w:rPr>
            <w:rFonts w:cstheme="minorHAnsi"/>
            <w:color w:val="auto"/>
            <w:sz w:val="20"/>
            <w:szCs w:val="20"/>
            <w:rPrChange w:id="900" w:author="Anne Baker" w:date="2025-08-06T09:52:00Z" w16du:dateUtc="2025-08-05T23:52:00Z">
              <w:rPr>
                <w:color w:val="auto"/>
              </w:rPr>
            </w:rPrChange>
          </w:rPr>
          <w:delText xml:space="preserve">poor hygiene, matted hair, dirty skin or body odour; </w:delText>
        </w:r>
      </w:del>
    </w:p>
    <w:p w14:paraId="4B924B83" w14:textId="77777777" w:rsidR="00B37598" w:rsidRPr="00372E6B" w:rsidDel="00676147" w:rsidRDefault="00B37598" w:rsidP="00B37598">
      <w:pPr>
        <w:pStyle w:val="ListParagraph"/>
        <w:numPr>
          <w:ilvl w:val="0"/>
          <w:numId w:val="2"/>
        </w:numPr>
        <w:spacing w:after="200" w:line="276" w:lineRule="auto"/>
        <w:jc w:val="both"/>
        <w:rPr>
          <w:del w:id="901" w:author="manager" w:date="2025-07-31T12:56:00Z" w16du:dateUtc="2025-07-31T02:56:00Z"/>
          <w:rFonts w:cstheme="minorHAnsi"/>
          <w:color w:val="auto"/>
          <w:sz w:val="20"/>
          <w:szCs w:val="20"/>
          <w:rPrChange w:id="902" w:author="Anne Baker" w:date="2025-08-06T09:52:00Z" w16du:dateUtc="2025-08-05T23:52:00Z">
            <w:rPr>
              <w:del w:id="903" w:author="manager" w:date="2025-07-31T12:56:00Z" w16du:dateUtc="2025-07-31T02:56:00Z"/>
              <w:color w:val="auto"/>
            </w:rPr>
          </w:rPrChange>
        </w:rPr>
        <w:pPrChange w:id="904" w:author="manager" w:date="2025-07-31T12:53:00Z" w16du:dateUtc="2025-07-31T02:53:00Z">
          <w:pPr>
            <w:pStyle w:val="ListParagraph"/>
            <w:numPr>
              <w:numId w:val="8"/>
            </w:numPr>
            <w:spacing w:after="200" w:line="276" w:lineRule="auto"/>
            <w:ind w:hanging="360"/>
          </w:pPr>
        </w:pPrChange>
      </w:pPr>
      <w:del w:id="905" w:author="manager" w:date="2025-07-31T12:56:00Z" w16du:dateUtc="2025-07-31T02:56:00Z">
        <w:r w:rsidRPr="00372E6B" w:rsidDel="00676147">
          <w:rPr>
            <w:rFonts w:cstheme="minorHAnsi"/>
            <w:color w:val="auto"/>
            <w:sz w:val="20"/>
            <w:szCs w:val="20"/>
            <w:rPrChange w:id="906" w:author="Anne Baker" w:date="2025-08-06T09:52:00Z" w16du:dateUtc="2025-08-05T23:52:00Z">
              <w:rPr>
                <w:color w:val="auto"/>
              </w:rPr>
            </w:rPrChange>
          </w:rPr>
          <w:delText xml:space="preserve">unattended physical or medical problems; </w:delText>
        </w:r>
      </w:del>
    </w:p>
    <w:p w14:paraId="4667C152" w14:textId="77777777" w:rsidR="00B37598" w:rsidRPr="00372E6B" w:rsidDel="00676147" w:rsidRDefault="00B37598" w:rsidP="00B37598">
      <w:pPr>
        <w:pStyle w:val="ListParagraph"/>
        <w:numPr>
          <w:ilvl w:val="0"/>
          <w:numId w:val="2"/>
        </w:numPr>
        <w:spacing w:after="200" w:line="276" w:lineRule="auto"/>
        <w:jc w:val="both"/>
        <w:rPr>
          <w:del w:id="907" w:author="manager" w:date="2025-07-31T12:56:00Z" w16du:dateUtc="2025-07-31T02:56:00Z"/>
          <w:rFonts w:cstheme="minorHAnsi"/>
          <w:color w:val="auto"/>
          <w:sz w:val="20"/>
          <w:szCs w:val="20"/>
          <w:rPrChange w:id="908" w:author="Anne Baker" w:date="2025-08-06T09:52:00Z" w16du:dateUtc="2025-08-05T23:52:00Z">
            <w:rPr>
              <w:del w:id="909" w:author="manager" w:date="2025-07-31T12:56:00Z" w16du:dateUtc="2025-07-31T02:56:00Z"/>
              <w:color w:val="auto"/>
            </w:rPr>
          </w:rPrChange>
        </w:rPr>
        <w:pPrChange w:id="910" w:author="manager" w:date="2025-07-31T12:53:00Z" w16du:dateUtc="2025-07-31T02:53:00Z">
          <w:pPr>
            <w:pStyle w:val="ListParagraph"/>
            <w:numPr>
              <w:numId w:val="8"/>
            </w:numPr>
            <w:spacing w:after="200" w:line="276" w:lineRule="auto"/>
            <w:ind w:hanging="360"/>
          </w:pPr>
        </w:pPrChange>
      </w:pPr>
      <w:del w:id="911" w:author="manager" w:date="2025-07-31T12:56:00Z" w16du:dateUtc="2025-07-31T02:56:00Z">
        <w:r w:rsidRPr="00372E6B" w:rsidDel="00676147">
          <w:rPr>
            <w:rFonts w:cstheme="minorHAnsi"/>
            <w:color w:val="auto"/>
            <w:sz w:val="20"/>
            <w:szCs w:val="20"/>
            <w:rPrChange w:id="912" w:author="Anne Baker" w:date="2025-08-06T09:52:00Z" w16du:dateUtc="2025-08-05T23:52:00Z">
              <w:rPr>
                <w:color w:val="auto"/>
              </w:rPr>
            </w:rPrChange>
          </w:rPr>
          <w:delText xml:space="preserve">comments from a child that no one is home to provide care; </w:delText>
        </w:r>
      </w:del>
    </w:p>
    <w:p w14:paraId="157053BD" w14:textId="77777777" w:rsidR="00B37598" w:rsidRPr="00372E6B" w:rsidDel="00676147" w:rsidRDefault="00B37598" w:rsidP="00B37598">
      <w:pPr>
        <w:pStyle w:val="ListParagraph"/>
        <w:numPr>
          <w:ilvl w:val="0"/>
          <w:numId w:val="2"/>
        </w:numPr>
        <w:spacing w:after="200" w:line="276" w:lineRule="auto"/>
        <w:jc w:val="both"/>
        <w:rPr>
          <w:del w:id="913" w:author="manager" w:date="2025-07-31T12:56:00Z" w16du:dateUtc="2025-07-31T02:56:00Z"/>
          <w:rFonts w:cstheme="minorHAnsi"/>
          <w:color w:val="auto"/>
          <w:sz w:val="20"/>
          <w:szCs w:val="20"/>
          <w:rPrChange w:id="914" w:author="Anne Baker" w:date="2025-08-06T09:52:00Z" w16du:dateUtc="2025-08-05T23:52:00Z">
            <w:rPr>
              <w:del w:id="915" w:author="manager" w:date="2025-07-31T12:56:00Z" w16du:dateUtc="2025-07-31T02:56:00Z"/>
              <w:color w:val="auto"/>
            </w:rPr>
          </w:rPrChange>
        </w:rPr>
        <w:pPrChange w:id="916" w:author="manager" w:date="2025-07-31T12:53:00Z" w16du:dateUtc="2025-07-31T02:53:00Z">
          <w:pPr>
            <w:pStyle w:val="ListParagraph"/>
            <w:numPr>
              <w:numId w:val="8"/>
            </w:numPr>
            <w:spacing w:after="200" w:line="276" w:lineRule="auto"/>
            <w:ind w:hanging="360"/>
          </w:pPr>
        </w:pPrChange>
      </w:pPr>
      <w:del w:id="917" w:author="manager" w:date="2025-07-31T12:56:00Z" w16du:dateUtc="2025-07-31T02:56:00Z">
        <w:r w:rsidRPr="00372E6B" w:rsidDel="00676147">
          <w:rPr>
            <w:rFonts w:cstheme="minorHAnsi"/>
            <w:color w:val="auto"/>
            <w:sz w:val="20"/>
            <w:szCs w:val="20"/>
            <w:rPrChange w:id="918" w:author="Anne Baker" w:date="2025-08-06T09:52:00Z" w16du:dateUtc="2025-08-05T23:52:00Z">
              <w:rPr>
                <w:color w:val="auto"/>
              </w:rPr>
            </w:rPrChange>
          </w:rPr>
          <w:delText xml:space="preserve">being constantly tired; </w:delText>
        </w:r>
      </w:del>
    </w:p>
    <w:p w14:paraId="1149312F" w14:textId="77777777" w:rsidR="00B37598" w:rsidRPr="00372E6B" w:rsidDel="00676147" w:rsidRDefault="00B37598" w:rsidP="00B37598">
      <w:pPr>
        <w:pStyle w:val="ListParagraph"/>
        <w:numPr>
          <w:ilvl w:val="0"/>
          <w:numId w:val="2"/>
        </w:numPr>
        <w:spacing w:after="200" w:line="276" w:lineRule="auto"/>
        <w:jc w:val="both"/>
        <w:rPr>
          <w:del w:id="919" w:author="manager" w:date="2025-07-31T12:56:00Z" w16du:dateUtc="2025-07-31T02:56:00Z"/>
          <w:rFonts w:cstheme="minorHAnsi"/>
          <w:color w:val="auto"/>
          <w:sz w:val="20"/>
          <w:szCs w:val="20"/>
          <w:rPrChange w:id="920" w:author="Anne Baker" w:date="2025-08-06T09:52:00Z" w16du:dateUtc="2025-08-05T23:52:00Z">
            <w:rPr>
              <w:del w:id="921" w:author="manager" w:date="2025-07-31T12:56:00Z" w16du:dateUtc="2025-07-31T02:56:00Z"/>
              <w:color w:val="auto"/>
            </w:rPr>
          </w:rPrChange>
        </w:rPr>
        <w:pPrChange w:id="922" w:author="manager" w:date="2025-07-31T12:53:00Z" w16du:dateUtc="2025-07-31T02:53:00Z">
          <w:pPr>
            <w:pStyle w:val="ListParagraph"/>
            <w:numPr>
              <w:numId w:val="8"/>
            </w:numPr>
            <w:spacing w:after="200" w:line="276" w:lineRule="auto"/>
            <w:ind w:hanging="360"/>
          </w:pPr>
        </w:pPrChange>
      </w:pPr>
      <w:del w:id="923" w:author="manager" w:date="2025-07-31T12:56:00Z" w16du:dateUtc="2025-07-31T02:56:00Z">
        <w:r w:rsidRPr="00372E6B" w:rsidDel="00676147">
          <w:rPr>
            <w:rFonts w:cstheme="minorHAnsi"/>
            <w:color w:val="auto"/>
            <w:sz w:val="20"/>
            <w:szCs w:val="20"/>
            <w:rPrChange w:id="924" w:author="Anne Baker" w:date="2025-08-06T09:52:00Z" w16du:dateUtc="2025-08-05T23:52:00Z">
              <w:rPr>
                <w:color w:val="auto"/>
              </w:rPr>
            </w:rPrChange>
          </w:rPr>
          <w:delText xml:space="preserve">frequent lateness or absence from school; </w:delText>
        </w:r>
      </w:del>
    </w:p>
    <w:p w14:paraId="3FF0A267" w14:textId="77777777" w:rsidR="00B37598" w:rsidRPr="00372E6B" w:rsidDel="00676147" w:rsidRDefault="00B37598" w:rsidP="00B37598">
      <w:pPr>
        <w:pStyle w:val="ListParagraph"/>
        <w:numPr>
          <w:ilvl w:val="0"/>
          <w:numId w:val="2"/>
        </w:numPr>
        <w:spacing w:after="200" w:line="276" w:lineRule="auto"/>
        <w:jc w:val="both"/>
        <w:rPr>
          <w:del w:id="925" w:author="manager" w:date="2025-07-31T12:56:00Z" w16du:dateUtc="2025-07-31T02:56:00Z"/>
          <w:rFonts w:cstheme="minorHAnsi"/>
          <w:color w:val="auto"/>
          <w:sz w:val="20"/>
          <w:szCs w:val="20"/>
          <w:rPrChange w:id="926" w:author="Anne Baker" w:date="2025-08-06T09:52:00Z" w16du:dateUtc="2025-08-05T23:52:00Z">
            <w:rPr>
              <w:del w:id="927" w:author="manager" w:date="2025-07-31T12:56:00Z" w16du:dateUtc="2025-07-31T02:56:00Z"/>
              <w:color w:val="auto"/>
            </w:rPr>
          </w:rPrChange>
        </w:rPr>
        <w:pPrChange w:id="928" w:author="manager" w:date="2025-07-31T12:53:00Z" w16du:dateUtc="2025-07-31T02:53:00Z">
          <w:pPr>
            <w:pStyle w:val="ListParagraph"/>
            <w:numPr>
              <w:numId w:val="8"/>
            </w:numPr>
            <w:spacing w:after="200" w:line="276" w:lineRule="auto"/>
            <w:ind w:hanging="360"/>
          </w:pPr>
        </w:pPrChange>
      </w:pPr>
      <w:del w:id="929" w:author="manager" w:date="2025-07-31T12:56:00Z" w16du:dateUtc="2025-07-31T02:56:00Z">
        <w:r w:rsidRPr="00372E6B" w:rsidDel="00676147">
          <w:rPr>
            <w:rFonts w:cstheme="minorHAnsi"/>
            <w:color w:val="auto"/>
            <w:sz w:val="20"/>
            <w:szCs w:val="20"/>
            <w:rPrChange w:id="930" w:author="Anne Baker" w:date="2025-08-06T09:52:00Z" w16du:dateUtc="2025-08-05T23:52:00Z">
              <w:rPr>
                <w:color w:val="auto"/>
              </w:rPr>
            </w:rPrChange>
          </w:rPr>
          <w:delText xml:space="preserve">inappropriate clothing, especially inadequate clothing in winter; </w:delText>
        </w:r>
      </w:del>
    </w:p>
    <w:p w14:paraId="0D932A74" w14:textId="77777777" w:rsidR="00B37598" w:rsidRPr="00372E6B" w:rsidDel="00676147" w:rsidRDefault="00B37598" w:rsidP="00B37598">
      <w:pPr>
        <w:pStyle w:val="ListParagraph"/>
        <w:numPr>
          <w:ilvl w:val="0"/>
          <w:numId w:val="2"/>
        </w:numPr>
        <w:spacing w:after="200" w:line="276" w:lineRule="auto"/>
        <w:jc w:val="both"/>
        <w:rPr>
          <w:del w:id="931" w:author="manager" w:date="2025-07-31T12:56:00Z" w16du:dateUtc="2025-07-31T02:56:00Z"/>
          <w:rFonts w:cstheme="minorHAnsi"/>
          <w:color w:val="auto"/>
          <w:sz w:val="20"/>
          <w:szCs w:val="20"/>
          <w:rPrChange w:id="932" w:author="Anne Baker" w:date="2025-08-06T09:52:00Z" w16du:dateUtc="2025-08-05T23:52:00Z">
            <w:rPr>
              <w:del w:id="933" w:author="manager" w:date="2025-07-31T12:56:00Z" w16du:dateUtc="2025-07-31T02:56:00Z"/>
              <w:color w:val="auto"/>
            </w:rPr>
          </w:rPrChange>
        </w:rPr>
        <w:pPrChange w:id="934" w:author="manager" w:date="2025-07-31T12:53:00Z" w16du:dateUtc="2025-07-31T02:53:00Z">
          <w:pPr>
            <w:pStyle w:val="ListParagraph"/>
            <w:numPr>
              <w:numId w:val="8"/>
            </w:numPr>
            <w:spacing w:after="200" w:line="276" w:lineRule="auto"/>
            <w:ind w:hanging="360"/>
          </w:pPr>
        </w:pPrChange>
      </w:pPr>
      <w:del w:id="935" w:author="manager" w:date="2025-07-31T12:56:00Z" w16du:dateUtc="2025-07-31T02:56:00Z">
        <w:r w:rsidRPr="00372E6B" w:rsidDel="00676147">
          <w:rPr>
            <w:rFonts w:cstheme="minorHAnsi"/>
            <w:color w:val="auto"/>
            <w:sz w:val="20"/>
            <w:szCs w:val="20"/>
            <w:rPrChange w:id="936" w:author="Anne Baker" w:date="2025-08-06T09:52:00Z" w16du:dateUtc="2025-08-05T23:52:00Z">
              <w:rPr>
                <w:color w:val="auto"/>
              </w:rPr>
            </w:rPrChange>
          </w:rPr>
          <w:delText xml:space="preserve">frequent illness, infections or sores; and </w:delText>
        </w:r>
      </w:del>
    </w:p>
    <w:p w14:paraId="61D0603B" w14:textId="77777777" w:rsidR="00B37598" w:rsidRPr="00372E6B" w:rsidDel="00676147" w:rsidRDefault="00B37598" w:rsidP="00B37598">
      <w:pPr>
        <w:pStyle w:val="ListParagraph"/>
        <w:numPr>
          <w:ilvl w:val="0"/>
          <w:numId w:val="2"/>
        </w:numPr>
        <w:spacing w:after="120" w:line="240" w:lineRule="auto"/>
        <w:ind w:left="714" w:hanging="357"/>
        <w:jc w:val="both"/>
        <w:rPr>
          <w:del w:id="937" w:author="manager" w:date="2025-07-31T12:56:00Z" w16du:dateUtc="2025-07-31T02:56:00Z"/>
          <w:rFonts w:cstheme="minorHAnsi"/>
          <w:color w:val="auto"/>
          <w:sz w:val="20"/>
          <w:szCs w:val="20"/>
          <w:rPrChange w:id="938" w:author="Anne Baker" w:date="2025-08-06T09:52:00Z" w16du:dateUtc="2025-08-05T23:52:00Z">
            <w:rPr>
              <w:del w:id="939" w:author="manager" w:date="2025-07-31T12:56:00Z" w16du:dateUtc="2025-07-31T02:56:00Z"/>
              <w:color w:val="auto"/>
            </w:rPr>
          </w:rPrChange>
        </w:rPr>
        <w:pPrChange w:id="940" w:author="manager" w:date="2025-07-31T12:53:00Z" w16du:dateUtc="2025-07-31T02:53:00Z">
          <w:pPr>
            <w:pStyle w:val="ListParagraph"/>
            <w:numPr>
              <w:numId w:val="8"/>
            </w:numPr>
            <w:spacing w:after="120" w:line="240" w:lineRule="auto"/>
            <w:ind w:left="714" w:hanging="357"/>
          </w:pPr>
        </w:pPrChange>
      </w:pPr>
      <w:del w:id="941" w:author="manager" w:date="2025-07-31T12:56:00Z" w16du:dateUtc="2025-07-31T02:56:00Z">
        <w:r w:rsidRPr="00372E6B" w:rsidDel="00676147">
          <w:rPr>
            <w:rFonts w:cstheme="minorHAnsi"/>
            <w:color w:val="auto"/>
            <w:sz w:val="20"/>
            <w:szCs w:val="20"/>
            <w:rPrChange w:id="942" w:author="Anne Baker" w:date="2025-08-06T09:52:00Z" w16du:dateUtc="2025-08-05T23:52:00Z">
              <w:rPr>
                <w:color w:val="auto"/>
              </w:rPr>
            </w:rPrChange>
          </w:rPr>
          <w:delText>being left unsupervised for long periods.</w:delText>
        </w:r>
      </w:del>
    </w:p>
    <w:p w14:paraId="1208AB33" w14:textId="77777777" w:rsidR="00B37598" w:rsidRPr="00372E6B" w:rsidDel="00676147" w:rsidRDefault="00B37598" w:rsidP="00B37598">
      <w:pPr>
        <w:jc w:val="both"/>
        <w:rPr>
          <w:del w:id="943" w:author="manager" w:date="2025-07-31T12:56:00Z" w16du:dateUtc="2025-07-31T02:56:00Z"/>
          <w:rFonts w:cstheme="minorHAnsi"/>
          <w:bCs/>
          <w:color w:val="auto"/>
          <w:sz w:val="20"/>
          <w:szCs w:val="20"/>
          <w:rPrChange w:id="944" w:author="Anne Baker" w:date="2025-08-06T09:52:00Z" w16du:dateUtc="2025-08-05T23:52:00Z">
            <w:rPr>
              <w:del w:id="945" w:author="manager" w:date="2025-07-31T12:56:00Z" w16du:dateUtc="2025-07-31T02:56:00Z"/>
              <w:bCs/>
              <w:color w:val="auto"/>
              <w:sz w:val="28"/>
              <w:szCs w:val="28"/>
            </w:rPr>
          </w:rPrChange>
        </w:rPr>
        <w:pPrChange w:id="946" w:author="manager" w:date="2025-07-31T12:53:00Z" w16du:dateUtc="2025-07-31T02:53:00Z">
          <w:pPr/>
        </w:pPrChange>
      </w:pPr>
      <w:bookmarkStart w:id="947" w:name="_Toc510096893"/>
      <w:bookmarkStart w:id="948" w:name="_Toc102211862"/>
      <w:bookmarkStart w:id="949" w:name="_Toc102213757"/>
      <w:bookmarkStart w:id="950" w:name="_Toc102217421"/>
      <w:bookmarkStart w:id="951" w:name="_Toc102227572"/>
      <w:bookmarkStart w:id="952" w:name="_Toc158968452"/>
      <w:bookmarkStart w:id="953" w:name="_Toc158968628"/>
      <w:bookmarkStart w:id="954" w:name="_Toc168476781"/>
      <w:del w:id="955" w:author="manager" w:date="2025-07-31T12:56:00Z" w16du:dateUtc="2025-07-31T02:56:00Z">
        <w:r w:rsidRPr="00372E6B" w:rsidDel="00676147">
          <w:rPr>
            <w:rFonts w:cstheme="minorHAnsi"/>
            <w:bCs/>
            <w:color w:val="auto"/>
            <w:sz w:val="20"/>
            <w:szCs w:val="20"/>
            <w:rPrChange w:id="956" w:author="Anne Baker" w:date="2025-08-06T09:52:00Z" w16du:dateUtc="2025-08-05T23:52:00Z">
              <w:rPr>
                <w:bCs/>
                <w:color w:val="auto"/>
                <w:sz w:val="28"/>
                <w:szCs w:val="28"/>
              </w:rPr>
            </w:rPrChange>
          </w:rPr>
          <w:delText>What is a ‘disclosure’ of harm?</w:delText>
        </w:r>
        <w:bookmarkEnd w:id="947"/>
        <w:bookmarkEnd w:id="948"/>
        <w:bookmarkEnd w:id="949"/>
        <w:bookmarkEnd w:id="950"/>
        <w:bookmarkEnd w:id="951"/>
        <w:bookmarkEnd w:id="952"/>
        <w:bookmarkEnd w:id="953"/>
        <w:bookmarkEnd w:id="954"/>
      </w:del>
    </w:p>
    <w:p w14:paraId="719C8F5A" w14:textId="77777777" w:rsidR="00B37598" w:rsidRPr="00372E6B" w:rsidDel="00676147" w:rsidRDefault="00B37598" w:rsidP="00B37598">
      <w:pPr>
        <w:jc w:val="both"/>
        <w:rPr>
          <w:del w:id="957" w:author="manager" w:date="2025-07-31T12:56:00Z" w16du:dateUtc="2025-07-31T02:56:00Z"/>
          <w:rFonts w:cstheme="minorHAnsi"/>
          <w:color w:val="auto"/>
          <w:sz w:val="20"/>
          <w:szCs w:val="20"/>
          <w:rPrChange w:id="958" w:author="Anne Baker" w:date="2025-08-06T09:52:00Z" w16du:dateUtc="2025-08-05T23:52:00Z">
            <w:rPr>
              <w:del w:id="959" w:author="manager" w:date="2025-07-31T12:56:00Z" w16du:dateUtc="2025-07-31T02:56:00Z"/>
              <w:color w:val="auto"/>
            </w:rPr>
          </w:rPrChange>
        </w:rPr>
        <w:pPrChange w:id="960" w:author="manager" w:date="2025-07-31T12:53:00Z" w16du:dateUtc="2025-07-31T02:53:00Z">
          <w:pPr/>
        </w:pPrChange>
      </w:pPr>
      <w:del w:id="961" w:author="manager" w:date="2025-07-31T12:56:00Z" w16du:dateUtc="2025-07-31T02:56:00Z">
        <w:r w:rsidRPr="00372E6B" w:rsidDel="00676147">
          <w:rPr>
            <w:rFonts w:cstheme="minorHAnsi"/>
            <w:color w:val="auto"/>
            <w:sz w:val="20"/>
            <w:szCs w:val="20"/>
            <w:rPrChange w:id="962" w:author="Anne Baker" w:date="2025-08-06T09:52:00Z" w16du:dateUtc="2025-08-05T23:52:00Z">
              <w:rPr>
                <w:color w:val="auto"/>
              </w:rPr>
            </w:rPrChange>
          </w:rPr>
          <w:delText xml:space="preserve">A </w:delText>
        </w:r>
        <w:r w:rsidRPr="00372E6B" w:rsidDel="00676147">
          <w:rPr>
            <w:rFonts w:cstheme="minorHAnsi"/>
            <w:b/>
            <w:color w:val="auto"/>
            <w:sz w:val="20"/>
            <w:szCs w:val="20"/>
            <w:rPrChange w:id="963" w:author="Anne Baker" w:date="2025-08-06T09:52:00Z" w16du:dateUtc="2025-08-05T23:52:00Z">
              <w:rPr>
                <w:b/>
                <w:color w:val="auto"/>
              </w:rPr>
            </w:rPrChange>
          </w:rPr>
          <w:delText>disclosure of harm</w:delText>
        </w:r>
        <w:r w:rsidRPr="00372E6B" w:rsidDel="00676147">
          <w:rPr>
            <w:rFonts w:cstheme="minorHAnsi"/>
            <w:color w:val="auto"/>
            <w:sz w:val="20"/>
            <w:szCs w:val="20"/>
            <w:rPrChange w:id="964" w:author="Anne Baker" w:date="2025-08-06T09:52:00Z" w16du:dateUtc="2025-08-05T23:52:00Z">
              <w:rPr>
                <w:color w:val="auto"/>
              </w:rPr>
            </w:rPrChange>
          </w:rPr>
          <w:delText xml:space="preserve"> occurs when someone, including a child, tells you about harm that has happened, is happening, or is likely to happen to a child.</w:delText>
        </w:r>
      </w:del>
    </w:p>
    <w:p w14:paraId="1E346902" w14:textId="77777777" w:rsidR="00B37598" w:rsidRPr="00372E6B" w:rsidDel="00676147" w:rsidRDefault="00B37598" w:rsidP="00B37598">
      <w:pPr>
        <w:jc w:val="both"/>
        <w:rPr>
          <w:del w:id="965" w:author="manager" w:date="2025-07-31T12:56:00Z" w16du:dateUtc="2025-07-31T02:56:00Z"/>
          <w:rFonts w:cstheme="minorHAnsi"/>
          <w:color w:val="auto"/>
          <w:sz w:val="20"/>
          <w:szCs w:val="20"/>
          <w:rPrChange w:id="966" w:author="Anne Baker" w:date="2025-08-06T09:52:00Z" w16du:dateUtc="2025-08-05T23:52:00Z">
            <w:rPr>
              <w:del w:id="967" w:author="manager" w:date="2025-07-31T12:56:00Z" w16du:dateUtc="2025-07-31T02:56:00Z"/>
              <w:color w:val="auto"/>
            </w:rPr>
          </w:rPrChange>
        </w:rPr>
        <w:pPrChange w:id="968" w:author="manager" w:date="2025-07-31T12:53:00Z" w16du:dateUtc="2025-07-31T02:53:00Z">
          <w:pPr/>
        </w:pPrChange>
      </w:pPr>
      <w:del w:id="969" w:author="manager" w:date="2025-07-31T12:56:00Z" w16du:dateUtc="2025-07-31T02:56:00Z">
        <w:r w:rsidRPr="00372E6B" w:rsidDel="00676147">
          <w:rPr>
            <w:rFonts w:cstheme="minorHAnsi"/>
            <w:color w:val="auto"/>
            <w:sz w:val="20"/>
            <w:szCs w:val="20"/>
            <w:rPrChange w:id="970" w:author="Anne Baker" w:date="2025-08-06T09:52:00Z" w16du:dateUtc="2025-08-05T23:52:00Z">
              <w:rPr>
                <w:color w:val="auto"/>
              </w:rPr>
            </w:rPrChange>
          </w:rPr>
          <w:delText xml:space="preserve">Disclosures of harm may start with: </w:delText>
        </w:r>
      </w:del>
    </w:p>
    <w:p w14:paraId="5BAD2833" w14:textId="77777777" w:rsidR="00B37598" w:rsidRPr="00372E6B" w:rsidDel="00676147" w:rsidRDefault="00B37598" w:rsidP="00B37598">
      <w:pPr>
        <w:pStyle w:val="ListParagraph"/>
        <w:numPr>
          <w:ilvl w:val="0"/>
          <w:numId w:val="3"/>
        </w:numPr>
        <w:spacing w:after="200" w:line="276" w:lineRule="auto"/>
        <w:jc w:val="both"/>
        <w:rPr>
          <w:del w:id="971" w:author="manager" w:date="2025-07-31T12:56:00Z" w16du:dateUtc="2025-07-31T02:56:00Z"/>
          <w:rFonts w:cstheme="minorHAnsi"/>
          <w:color w:val="auto"/>
          <w:sz w:val="20"/>
          <w:szCs w:val="20"/>
          <w:rPrChange w:id="972" w:author="Anne Baker" w:date="2025-08-06T09:52:00Z" w16du:dateUtc="2025-08-05T23:52:00Z">
            <w:rPr>
              <w:del w:id="973" w:author="manager" w:date="2025-07-31T12:56:00Z" w16du:dateUtc="2025-07-31T02:56:00Z"/>
              <w:color w:val="auto"/>
            </w:rPr>
          </w:rPrChange>
        </w:rPr>
        <w:pPrChange w:id="974" w:author="manager" w:date="2025-07-31T12:53:00Z" w16du:dateUtc="2025-07-31T02:53:00Z">
          <w:pPr>
            <w:pStyle w:val="ListParagraph"/>
            <w:numPr>
              <w:numId w:val="9"/>
            </w:numPr>
            <w:spacing w:after="200" w:line="276" w:lineRule="auto"/>
            <w:ind w:left="360" w:hanging="360"/>
          </w:pPr>
        </w:pPrChange>
      </w:pPr>
      <w:del w:id="975" w:author="manager" w:date="2025-07-31T12:56:00Z" w16du:dateUtc="2025-07-31T02:56:00Z">
        <w:r w:rsidRPr="00372E6B" w:rsidDel="00676147">
          <w:rPr>
            <w:rFonts w:cstheme="minorHAnsi"/>
            <w:color w:val="auto"/>
            <w:sz w:val="20"/>
            <w:szCs w:val="20"/>
            <w:rPrChange w:id="976" w:author="Anne Baker" w:date="2025-08-06T09:52:00Z" w16du:dateUtc="2025-08-05T23:52:00Z">
              <w:rPr>
                <w:color w:val="auto"/>
              </w:rPr>
            </w:rPrChange>
          </w:rPr>
          <w:delText xml:space="preserve">‘I think I saw…’ </w:delText>
        </w:r>
      </w:del>
    </w:p>
    <w:p w14:paraId="1CEC0864" w14:textId="77777777" w:rsidR="00B37598" w:rsidRPr="00372E6B" w:rsidDel="00676147" w:rsidRDefault="00B37598" w:rsidP="00B37598">
      <w:pPr>
        <w:pStyle w:val="ListParagraph"/>
        <w:numPr>
          <w:ilvl w:val="0"/>
          <w:numId w:val="3"/>
        </w:numPr>
        <w:spacing w:after="200" w:line="276" w:lineRule="auto"/>
        <w:jc w:val="both"/>
        <w:rPr>
          <w:del w:id="977" w:author="manager" w:date="2025-07-31T12:56:00Z" w16du:dateUtc="2025-07-31T02:56:00Z"/>
          <w:rFonts w:cstheme="minorHAnsi"/>
          <w:color w:val="auto"/>
          <w:sz w:val="20"/>
          <w:szCs w:val="20"/>
          <w:rPrChange w:id="978" w:author="Anne Baker" w:date="2025-08-06T09:52:00Z" w16du:dateUtc="2025-08-05T23:52:00Z">
            <w:rPr>
              <w:del w:id="979" w:author="manager" w:date="2025-07-31T12:56:00Z" w16du:dateUtc="2025-07-31T02:56:00Z"/>
              <w:color w:val="auto"/>
            </w:rPr>
          </w:rPrChange>
        </w:rPr>
        <w:pPrChange w:id="980" w:author="manager" w:date="2025-07-31T12:53:00Z" w16du:dateUtc="2025-07-31T02:53:00Z">
          <w:pPr>
            <w:pStyle w:val="ListParagraph"/>
            <w:numPr>
              <w:numId w:val="9"/>
            </w:numPr>
            <w:spacing w:after="200" w:line="276" w:lineRule="auto"/>
            <w:ind w:left="360" w:hanging="360"/>
          </w:pPr>
        </w:pPrChange>
      </w:pPr>
      <w:del w:id="981" w:author="manager" w:date="2025-07-31T12:56:00Z" w16du:dateUtc="2025-07-31T02:56:00Z">
        <w:r w:rsidRPr="00372E6B" w:rsidDel="00676147">
          <w:rPr>
            <w:rFonts w:cstheme="minorHAnsi"/>
            <w:color w:val="auto"/>
            <w:sz w:val="20"/>
            <w:szCs w:val="20"/>
            <w:rPrChange w:id="982" w:author="Anne Baker" w:date="2025-08-06T09:52:00Z" w16du:dateUtc="2025-08-05T23:52:00Z">
              <w:rPr>
                <w:color w:val="auto"/>
              </w:rPr>
            </w:rPrChange>
          </w:rPr>
          <w:delText xml:space="preserve">‘Somebody told me that…’ </w:delText>
        </w:r>
      </w:del>
    </w:p>
    <w:p w14:paraId="260AB255" w14:textId="77777777" w:rsidR="00B37598" w:rsidRPr="00372E6B" w:rsidDel="00676147" w:rsidRDefault="00B37598" w:rsidP="00B37598">
      <w:pPr>
        <w:pStyle w:val="ListParagraph"/>
        <w:numPr>
          <w:ilvl w:val="0"/>
          <w:numId w:val="3"/>
        </w:numPr>
        <w:spacing w:after="200" w:line="276" w:lineRule="auto"/>
        <w:jc w:val="both"/>
        <w:rPr>
          <w:del w:id="983" w:author="manager" w:date="2025-07-31T12:56:00Z" w16du:dateUtc="2025-07-31T02:56:00Z"/>
          <w:rFonts w:cstheme="minorHAnsi"/>
          <w:color w:val="auto"/>
          <w:sz w:val="20"/>
          <w:szCs w:val="20"/>
          <w:rPrChange w:id="984" w:author="Anne Baker" w:date="2025-08-06T09:52:00Z" w16du:dateUtc="2025-08-05T23:52:00Z">
            <w:rPr>
              <w:del w:id="985" w:author="manager" w:date="2025-07-31T12:56:00Z" w16du:dateUtc="2025-07-31T02:56:00Z"/>
              <w:color w:val="auto"/>
            </w:rPr>
          </w:rPrChange>
        </w:rPr>
        <w:pPrChange w:id="986" w:author="manager" w:date="2025-07-31T12:53:00Z" w16du:dateUtc="2025-07-31T02:53:00Z">
          <w:pPr>
            <w:pStyle w:val="ListParagraph"/>
            <w:numPr>
              <w:numId w:val="9"/>
            </w:numPr>
            <w:spacing w:after="200" w:line="276" w:lineRule="auto"/>
            <w:ind w:left="360" w:hanging="360"/>
          </w:pPr>
        </w:pPrChange>
      </w:pPr>
      <w:del w:id="987" w:author="manager" w:date="2025-07-31T12:56:00Z" w16du:dateUtc="2025-07-31T02:56:00Z">
        <w:r w:rsidRPr="00372E6B" w:rsidDel="00676147">
          <w:rPr>
            <w:rFonts w:cstheme="minorHAnsi"/>
            <w:color w:val="auto"/>
            <w:sz w:val="20"/>
            <w:szCs w:val="20"/>
            <w:rPrChange w:id="988" w:author="Anne Baker" w:date="2025-08-06T09:52:00Z" w16du:dateUtc="2025-08-05T23:52:00Z">
              <w:rPr>
                <w:color w:val="auto"/>
              </w:rPr>
            </w:rPrChange>
          </w:rPr>
          <w:delText xml:space="preserve">‘Just think you should know…’ </w:delText>
        </w:r>
      </w:del>
    </w:p>
    <w:p w14:paraId="03681DBB" w14:textId="77777777" w:rsidR="00B37598" w:rsidRPr="00372E6B" w:rsidDel="00676147" w:rsidRDefault="00B37598" w:rsidP="00B37598">
      <w:pPr>
        <w:pStyle w:val="ListParagraph"/>
        <w:numPr>
          <w:ilvl w:val="0"/>
          <w:numId w:val="3"/>
        </w:numPr>
        <w:spacing w:after="200" w:line="276" w:lineRule="auto"/>
        <w:jc w:val="both"/>
        <w:rPr>
          <w:del w:id="989" w:author="manager" w:date="2025-07-31T12:56:00Z" w16du:dateUtc="2025-07-31T02:56:00Z"/>
          <w:rFonts w:cstheme="minorHAnsi"/>
          <w:color w:val="auto"/>
          <w:sz w:val="20"/>
          <w:szCs w:val="20"/>
          <w:rPrChange w:id="990" w:author="Anne Baker" w:date="2025-08-06T09:52:00Z" w16du:dateUtc="2025-08-05T23:52:00Z">
            <w:rPr>
              <w:del w:id="991" w:author="manager" w:date="2025-07-31T12:56:00Z" w16du:dateUtc="2025-07-31T02:56:00Z"/>
              <w:color w:val="auto"/>
            </w:rPr>
          </w:rPrChange>
        </w:rPr>
        <w:pPrChange w:id="992" w:author="manager" w:date="2025-07-31T12:53:00Z" w16du:dateUtc="2025-07-31T02:53:00Z">
          <w:pPr>
            <w:pStyle w:val="ListParagraph"/>
            <w:numPr>
              <w:numId w:val="9"/>
            </w:numPr>
            <w:spacing w:after="200" w:line="276" w:lineRule="auto"/>
            <w:ind w:left="360" w:hanging="360"/>
          </w:pPr>
        </w:pPrChange>
      </w:pPr>
      <w:del w:id="993" w:author="manager" w:date="2025-07-31T12:56:00Z" w16du:dateUtc="2025-07-31T02:56:00Z">
        <w:r w:rsidRPr="00372E6B" w:rsidDel="00676147">
          <w:rPr>
            <w:rFonts w:cstheme="minorHAnsi"/>
            <w:color w:val="auto"/>
            <w:sz w:val="20"/>
            <w:szCs w:val="20"/>
            <w:rPrChange w:id="994" w:author="Anne Baker" w:date="2025-08-06T09:52:00Z" w16du:dateUtc="2025-08-05T23:52:00Z">
              <w:rPr>
                <w:color w:val="auto"/>
              </w:rPr>
            </w:rPrChange>
          </w:rPr>
          <w:delText>‘I’m not sure what I want you to do, but…’</w:delText>
        </w:r>
      </w:del>
    </w:p>
    <w:p w14:paraId="4C4940E9" w14:textId="77777777" w:rsidR="00B37598" w:rsidRPr="00372E6B" w:rsidDel="00676147" w:rsidRDefault="00B37598" w:rsidP="00B37598">
      <w:pPr>
        <w:spacing w:after="120"/>
        <w:jc w:val="both"/>
        <w:rPr>
          <w:del w:id="995" w:author="manager" w:date="2025-07-31T12:56:00Z" w16du:dateUtc="2025-07-31T02:56:00Z"/>
          <w:rFonts w:cstheme="minorHAnsi"/>
          <w:color w:val="auto"/>
          <w:sz w:val="20"/>
          <w:szCs w:val="20"/>
          <w:rPrChange w:id="996" w:author="Anne Baker" w:date="2025-08-06T09:52:00Z" w16du:dateUtc="2025-08-05T23:52:00Z">
            <w:rPr>
              <w:del w:id="997" w:author="manager" w:date="2025-07-31T12:56:00Z" w16du:dateUtc="2025-07-31T02:56:00Z"/>
              <w:color w:val="auto"/>
            </w:rPr>
          </w:rPrChange>
        </w:rPr>
        <w:pPrChange w:id="998" w:author="manager" w:date="2025-07-31T12:53:00Z" w16du:dateUtc="2025-07-31T02:53:00Z">
          <w:pPr>
            <w:spacing w:after="120"/>
          </w:pPr>
        </w:pPrChange>
      </w:pPr>
      <w:del w:id="999" w:author="manager" w:date="2025-07-31T12:56:00Z" w16du:dateUtc="2025-07-31T02:56:00Z">
        <w:r w:rsidRPr="00372E6B" w:rsidDel="00676147">
          <w:rPr>
            <w:rFonts w:cstheme="minorHAnsi"/>
            <w:color w:val="auto"/>
            <w:sz w:val="20"/>
            <w:szCs w:val="20"/>
            <w:rPrChange w:id="1000" w:author="Anne Baker" w:date="2025-08-06T09:52:00Z" w16du:dateUtc="2025-08-05T23:52:00Z">
              <w:rPr>
                <w:color w:val="auto"/>
              </w:rPr>
            </w:rPrChange>
          </w:rPr>
          <w:delText>It is important to act quickly and in the best interests of the child or young person after a disclosure of harm is received, irrespective of the alleged source of harm.</w:delText>
        </w:r>
      </w:del>
    </w:p>
    <w:p w14:paraId="314C0A67" w14:textId="77777777" w:rsidR="00B37598" w:rsidRPr="00372E6B" w:rsidDel="00676147" w:rsidRDefault="00B37598" w:rsidP="00B37598">
      <w:pPr>
        <w:jc w:val="both"/>
        <w:rPr>
          <w:del w:id="1001" w:author="manager" w:date="2025-07-31T12:56:00Z" w16du:dateUtc="2025-07-31T02:56:00Z"/>
          <w:rFonts w:cstheme="minorHAnsi"/>
          <w:bCs/>
          <w:color w:val="auto"/>
          <w:sz w:val="20"/>
          <w:szCs w:val="20"/>
          <w:rPrChange w:id="1002" w:author="Anne Baker" w:date="2025-08-06T09:52:00Z" w16du:dateUtc="2025-08-05T23:52:00Z">
            <w:rPr>
              <w:del w:id="1003" w:author="manager" w:date="2025-07-31T12:56:00Z" w16du:dateUtc="2025-07-31T02:56:00Z"/>
              <w:bCs/>
              <w:color w:val="auto"/>
              <w:sz w:val="28"/>
              <w:szCs w:val="28"/>
            </w:rPr>
          </w:rPrChange>
        </w:rPr>
        <w:pPrChange w:id="1004" w:author="manager" w:date="2025-07-31T12:53:00Z" w16du:dateUtc="2025-07-31T02:53:00Z">
          <w:pPr/>
        </w:pPrChange>
      </w:pPr>
      <w:bookmarkStart w:id="1005" w:name="_Toc510096894"/>
      <w:bookmarkStart w:id="1006" w:name="_Toc102211863"/>
      <w:bookmarkStart w:id="1007" w:name="_Toc102213758"/>
      <w:bookmarkStart w:id="1008" w:name="_Toc102217422"/>
      <w:bookmarkStart w:id="1009" w:name="_Toc102227573"/>
      <w:bookmarkStart w:id="1010" w:name="_Toc158968453"/>
      <w:bookmarkStart w:id="1011" w:name="_Toc158968629"/>
      <w:bookmarkStart w:id="1012" w:name="_Toc168476782"/>
      <w:del w:id="1013" w:author="manager" w:date="2025-07-31T12:56:00Z" w16du:dateUtc="2025-07-31T02:56:00Z">
        <w:r w:rsidRPr="00372E6B" w:rsidDel="00676147">
          <w:rPr>
            <w:rFonts w:cstheme="minorHAnsi"/>
            <w:bCs/>
            <w:color w:val="auto"/>
            <w:sz w:val="20"/>
            <w:szCs w:val="20"/>
            <w:rPrChange w:id="1014" w:author="Anne Baker" w:date="2025-08-06T09:52:00Z" w16du:dateUtc="2025-08-05T23:52:00Z">
              <w:rPr>
                <w:bCs/>
                <w:color w:val="auto"/>
                <w:sz w:val="28"/>
                <w:szCs w:val="28"/>
              </w:rPr>
            </w:rPrChange>
          </w:rPr>
          <w:delText>What is a ‘suspicion’ of harm?</w:delText>
        </w:r>
        <w:bookmarkEnd w:id="1005"/>
        <w:bookmarkEnd w:id="1006"/>
        <w:bookmarkEnd w:id="1007"/>
        <w:bookmarkEnd w:id="1008"/>
        <w:bookmarkEnd w:id="1009"/>
        <w:bookmarkEnd w:id="1010"/>
        <w:bookmarkEnd w:id="1011"/>
        <w:bookmarkEnd w:id="1012"/>
      </w:del>
    </w:p>
    <w:p w14:paraId="4D37F080" w14:textId="77777777" w:rsidR="00B37598" w:rsidRPr="00372E6B" w:rsidDel="00676147" w:rsidRDefault="00B37598" w:rsidP="00B37598">
      <w:pPr>
        <w:jc w:val="both"/>
        <w:rPr>
          <w:del w:id="1015" w:author="manager" w:date="2025-07-31T12:56:00Z" w16du:dateUtc="2025-07-31T02:56:00Z"/>
          <w:rFonts w:cstheme="minorHAnsi"/>
          <w:color w:val="auto"/>
          <w:sz w:val="20"/>
          <w:szCs w:val="20"/>
          <w:rPrChange w:id="1016" w:author="Anne Baker" w:date="2025-08-06T09:52:00Z" w16du:dateUtc="2025-08-05T23:52:00Z">
            <w:rPr>
              <w:del w:id="1017" w:author="manager" w:date="2025-07-31T12:56:00Z" w16du:dateUtc="2025-07-31T02:56:00Z"/>
              <w:color w:val="auto"/>
            </w:rPr>
          </w:rPrChange>
        </w:rPr>
        <w:pPrChange w:id="1018" w:author="manager" w:date="2025-07-31T12:53:00Z" w16du:dateUtc="2025-07-31T02:53:00Z">
          <w:pPr/>
        </w:pPrChange>
      </w:pPr>
      <w:del w:id="1019" w:author="manager" w:date="2025-07-31T12:56:00Z" w16du:dateUtc="2025-07-31T02:56:00Z">
        <w:r w:rsidRPr="00372E6B" w:rsidDel="00676147">
          <w:rPr>
            <w:rFonts w:cstheme="minorHAnsi"/>
            <w:color w:val="auto"/>
            <w:sz w:val="20"/>
            <w:szCs w:val="20"/>
            <w:rPrChange w:id="1020" w:author="Anne Baker" w:date="2025-08-06T09:52:00Z" w16du:dateUtc="2025-08-05T23:52:00Z">
              <w:rPr>
                <w:color w:val="auto"/>
              </w:rPr>
            </w:rPrChange>
          </w:rPr>
          <w:delText xml:space="preserve">A </w:delText>
        </w:r>
        <w:r w:rsidRPr="00372E6B" w:rsidDel="00676147">
          <w:rPr>
            <w:rFonts w:cstheme="minorHAnsi"/>
            <w:b/>
            <w:color w:val="auto"/>
            <w:sz w:val="20"/>
            <w:szCs w:val="20"/>
            <w:rPrChange w:id="1021" w:author="Anne Baker" w:date="2025-08-06T09:52:00Z" w16du:dateUtc="2025-08-05T23:52:00Z">
              <w:rPr>
                <w:b/>
                <w:color w:val="auto"/>
              </w:rPr>
            </w:rPrChange>
          </w:rPr>
          <w:delText>suspicion of harm</w:delText>
        </w:r>
        <w:r w:rsidRPr="00372E6B" w:rsidDel="00676147">
          <w:rPr>
            <w:rFonts w:cstheme="minorHAnsi"/>
            <w:color w:val="auto"/>
            <w:sz w:val="20"/>
            <w:szCs w:val="20"/>
            <w:rPrChange w:id="1022" w:author="Anne Baker" w:date="2025-08-06T09:52:00Z" w16du:dateUtc="2025-08-05T23:52:00Z">
              <w:rPr>
                <w:color w:val="auto"/>
              </w:rPr>
            </w:rPrChange>
          </w:rPr>
          <w:delText xml:space="preserve"> is when someone has a reasonable suspicion that a child has suffered, is suffering, or is at an unacceptable risk of suffering, significant harm. This includes circumstances which relate to an unborn child who may be in need of protection after he or she is born. A child who has been, or may be experiencing, abuse may show behavioural, emotional or physical signs of stress and abuse.</w:delText>
        </w:r>
      </w:del>
    </w:p>
    <w:p w14:paraId="76124B98" w14:textId="77777777" w:rsidR="00B37598" w:rsidRPr="00372E6B" w:rsidDel="00676147" w:rsidRDefault="00B37598" w:rsidP="00B37598">
      <w:pPr>
        <w:spacing w:after="120"/>
        <w:jc w:val="both"/>
        <w:rPr>
          <w:del w:id="1023" w:author="manager" w:date="2025-07-31T12:56:00Z" w16du:dateUtc="2025-07-31T02:56:00Z"/>
          <w:rFonts w:cstheme="minorHAnsi"/>
          <w:color w:val="auto"/>
          <w:sz w:val="20"/>
          <w:szCs w:val="20"/>
          <w:rPrChange w:id="1024" w:author="Anne Baker" w:date="2025-08-06T09:52:00Z" w16du:dateUtc="2025-08-05T23:52:00Z">
            <w:rPr>
              <w:del w:id="1025" w:author="manager" w:date="2025-07-31T12:56:00Z" w16du:dateUtc="2025-07-31T02:56:00Z"/>
              <w:color w:val="auto"/>
            </w:rPr>
          </w:rPrChange>
        </w:rPr>
        <w:pPrChange w:id="1026" w:author="manager" w:date="2025-07-31T12:53:00Z" w16du:dateUtc="2025-07-31T02:53:00Z">
          <w:pPr>
            <w:spacing w:after="120"/>
          </w:pPr>
        </w:pPrChange>
      </w:pPr>
      <w:del w:id="1027" w:author="manager" w:date="2025-07-31T12:56:00Z" w16du:dateUtc="2025-07-31T02:56:00Z">
        <w:r w:rsidRPr="00372E6B" w:rsidDel="00676147">
          <w:rPr>
            <w:rFonts w:cstheme="minorHAnsi"/>
            <w:color w:val="auto"/>
            <w:sz w:val="20"/>
            <w:szCs w:val="20"/>
            <w:rPrChange w:id="1028" w:author="Anne Baker" w:date="2025-08-06T09:52:00Z" w16du:dateUtc="2025-08-05T23:52:00Z">
              <w:rPr>
                <w:color w:val="auto"/>
              </w:rPr>
            </w:rPrChange>
          </w:rPr>
          <w:delText>There may also be other circumstances where there is concern for a child’s welfare but it does not reach the threshold to be considered a disclosure or suspicion of harm. You have a duty of care to follow up any suspicions of harm or potential risk of harm to children and young people in your care. You can do this by observing and recording the actions of children who might be at risk, and reporting your concerns to the relevant authority.</w:delText>
        </w:r>
      </w:del>
    </w:p>
    <w:p w14:paraId="36EAF20B" w14:textId="77777777" w:rsidR="00B37598" w:rsidRPr="00372E6B" w:rsidDel="00676147" w:rsidRDefault="00B37598" w:rsidP="00B37598">
      <w:pPr>
        <w:jc w:val="both"/>
        <w:rPr>
          <w:del w:id="1029" w:author="manager" w:date="2025-07-31T12:56:00Z" w16du:dateUtc="2025-07-31T02:56:00Z"/>
          <w:rFonts w:cstheme="minorHAnsi"/>
          <w:bCs/>
          <w:color w:val="auto"/>
          <w:sz w:val="20"/>
          <w:szCs w:val="20"/>
          <w:rPrChange w:id="1030" w:author="Anne Baker" w:date="2025-08-06T09:52:00Z" w16du:dateUtc="2025-08-05T23:52:00Z">
            <w:rPr>
              <w:del w:id="1031" w:author="manager" w:date="2025-07-31T12:56:00Z" w16du:dateUtc="2025-07-31T02:56:00Z"/>
              <w:bCs/>
              <w:color w:val="auto"/>
              <w:sz w:val="28"/>
              <w:szCs w:val="28"/>
            </w:rPr>
          </w:rPrChange>
        </w:rPr>
        <w:pPrChange w:id="1032" w:author="manager" w:date="2025-07-31T12:53:00Z" w16du:dateUtc="2025-07-31T02:53:00Z">
          <w:pPr/>
        </w:pPrChange>
      </w:pPr>
      <w:bookmarkStart w:id="1033" w:name="_Toc510096895"/>
      <w:bookmarkStart w:id="1034" w:name="_Toc102211864"/>
      <w:bookmarkStart w:id="1035" w:name="_Toc102213759"/>
      <w:bookmarkStart w:id="1036" w:name="_Toc102217423"/>
      <w:bookmarkStart w:id="1037" w:name="_Toc102227574"/>
      <w:bookmarkStart w:id="1038" w:name="_Toc158968454"/>
      <w:bookmarkStart w:id="1039" w:name="_Toc158968630"/>
      <w:bookmarkStart w:id="1040" w:name="_Toc168476783"/>
      <w:del w:id="1041" w:author="manager" w:date="2025-07-31T12:56:00Z" w16du:dateUtc="2025-07-31T02:56:00Z">
        <w:r w:rsidRPr="00372E6B" w:rsidDel="00676147">
          <w:rPr>
            <w:rFonts w:cstheme="minorHAnsi"/>
            <w:bCs/>
            <w:color w:val="auto"/>
            <w:sz w:val="20"/>
            <w:szCs w:val="20"/>
            <w:rPrChange w:id="1042" w:author="Anne Baker" w:date="2025-08-06T09:52:00Z" w16du:dateUtc="2025-08-05T23:52:00Z">
              <w:rPr>
                <w:bCs/>
                <w:color w:val="auto"/>
                <w:sz w:val="28"/>
                <w:szCs w:val="28"/>
              </w:rPr>
            </w:rPrChange>
          </w:rPr>
          <w:delText>You can suspect harm if:</w:delText>
        </w:r>
        <w:bookmarkEnd w:id="1033"/>
        <w:bookmarkEnd w:id="1034"/>
        <w:bookmarkEnd w:id="1035"/>
        <w:bookmarkEnd w:id="1036"/>
        <w:bookmarkEnd w:id="1037"/>
        <w:bookmarkEnd w:id="1038"/>
        <w:bookmarkEnd w:id="1039"/>
        <w:bookmarkEnd w:id="1040"/>
      </w:del>
    </w:p>
    <w:p w14:paraId="6E545228" w14:textId="77777777" w:rsidR="00B37598" w:rsidRPr="00372E6B" w:rsidDel="00676147" w:rsidRDefault="00B37598" w:rsidP="00B37598">
      <w:pPr>
        <w:pStyle w:val="ListParagraph"/>
        <w:numPr>
          <w:ilvl w:val="0"/>
          <w:numId w:val="4"/>
        </w:numPr>
        <w:spacing w:after="200" w:line="276" w:lineRule="auto"/>
        <w:jc w:val="both"/>
        <w:rPr>
          <w:del w:id="1043" w:author="manager" w:date="2025-07-31T12:56:00Z" w16du:dateUtc="2025-07-31T02:56:00Z"/>
          <w:rFonts w:cstheme="minorHAnsi"/>
          <w:color w:val="auto"/>
          <w:sz w:val="20"/>
          <w:szCs w:val="20"/>
          <w:rPrChange w:id="1044" w:author="Anne Baker" w:date="2025-08-06T09:52:00Z" w16du:dateUtc="2025-08-05T23:52:00Z">
            <w:rPr>
              <w:del w:id="1045" w:author="manager" w:date="2025-07-31T12:56:00Z" w16du:dateUtc="2025-07-31T02:56:00Z"/>
              <w:color w:val="auto"/>
            </w:rPr>
          </w:rPrChange>
        </w:rPr>
        <w:pPrChange w:id="1046" w:author="manager" w:date="2025-07-31T12:53:00Z" w16du:dateUtc="2025-07-31T02:53:00Z">
          <w:pPr>
            <w:pStyle w:val="ListParagraph"/>
            <w:numPr>
              <w:numId w:val="10"/>
            </w:numPr>
            <w:spacing w:after="200" w:line="276" w:lineRule="auto"/>
            <w:ind w:hanging="360"/>
          </w:pPr>
        </w:pPrChange>
      </w:pPr>
      <w:del w:id="1047" w:author="manager" w:date="2025-07-31T12:56:00Z" w16du:dateUtc="2025-07-31T02:56:00Z">
        <w:r w:rsidRPr="00372E6B" w:rsidDel="00676147">
          <w:rPr>
            <w:rFonts w:cstheme="minorHAnsi"/>
            <w:color w:val="auto"/>
            <w:sz w:val="20"/>
            <w:szCs w:val="20"/>
            <w:rPrChange w:id="1048" w:author="Anne Baker" w:date="2025-08-06T09:52:00Z" w16du:dateUtc="2025-08-05T23:52:00Z">
              <w:rPr>
                <w:color w:val="auto"/>
              </w:rPr>
            </w:rPrChange>
          </w:rPr>
          <w:delText xml:space="preserve">a child or young person tells you they have been harmed; </w:delText>
        </w:r>
      </w:del>
    </w:p>
    <w:p w14:paraId="33E0B148" w14:textId="77777777" w:rsidR="00B37598" w:rsidRPr="00372E6B" w:rsidDel="00676147" w:rsidRDefault="00B37598" w:rsidP="00B37598">
      <w:pPr>
        <w:pStyle w:val="ListParagraph"/>
        <w:numPr>
          <w:ilvl w:val="0"/>
          <w:numId w:val="4"/>
        </w:numPr>
        <w:spacing w:after="200" w:line="276" w:lineRule="auto"/>
        <w:jc w:val="both"/>
        <w:rPr>
          <w:del w:id="1049" w:author="manager" w:date="2025-07-31T12:56:00Z" w16du:dateUtc="2025-07-31T02:56:00Z"/>
          <w:rFonts w:cstheme="minorHAnsi"/>
          <w:color w:val="auto"/>
          <w:sz w:val="20"/>
          <w:szCs w:val="20"/>
          <w:rPrChange w:id="1050" w:author="Anne Baker" w:date="2025-08-06T09:52:00Z" w16du:dateUtc="2025-08-05T23:52:00Z">
            <w:rPr>
              <w:del w:id="1051" w:author="manager" w:date="2025-07-31T12:56:00Z" w16du:dateUtc="2025-07-31T02:56:00Z"/>
              <w:color w:val="auto"/>
            </w:rPr>
          </w:rPrChange>
        </w:rPr>
        <w:pPrChange w:id="1052" w:author="manager" w:date="2025-07-31T12:53:00Z" w16du:dateUtc="2025-07-31T02:53:00Z">
          <w:pPr>
            <w:pStyle w:val="ListParagraph"/>
            <w:numPr>
              <w:numId w:val="10"/>
            </w:numPr>
            <w:spacing w:after="200" w:line="276" w:lineRule="auto"/>
            <w:ind w:hanging="360"/>
          </w:pPr>
        </w:pPrChange>
      </w:pPr>
      <w:del w:id="1053" w:author="manager" w:date="2025-07-31T12:56:00Z" w16du:dateUtc="2025-07-31T02:56:00Z">
        <w:r w:rsidRPr="00372E6B" w:rsidDel="00676147">
          <w:rPr>
            <w:rFonts w:cstheme="minorHAnsi"/>
            <w:color w:val="auto"/>
            <w:sz w:val="20"/>
            <w:szCs w:val="20"/>
            <w:rPrChange w:id="1054" w:author="Anne Baker" w:date="2025-08-06T09:52:00Z" w16du:dateUtc="2025-08-05T23:52:00Z">
              <w:rPr>
                <w:color w:val="auto"/>
              </w:rPr>
            </w:rPrChange>
          </w:rPr>
          <w:delText xml:space="preserve">someone else, for example another child, a parent, or an employee, tells you that harm has occurred or is likely to occur; </w:delText>
        </w:r>
      </w:del>
    </w:p>
    <w:p w14:paraId="4DFDEE99" w14:textId="77777777" w:rsidR="00B37598" w:rsidRPr="00372E6B" w:rsidDel="00676147" w:rsidRDefault="00B37598" w:rsidP="00B37598">
      <w:pPr>
        <w:pStyle w:val="ListParagraph"/>
        <w:numPr>
          <w:ilvl w:val="0"/>
          <w:numId w:val="4"/>
        </w:numPr>
        <w:spacing w:after="200" w:line="276" w:lineRule="auto"/>
        <w:jc w:val="both"/>
        <w:rPr>
          <w:del w:id="1055" w:author="manager" w:date="2025-07-31T12:56:00Z" w16du:dateUtc="2025-07-31T02:56:00Z"/>
          <w:rFonts w:cstheme="minorHAnsi"/>
          <w:color w:val="auto"/>
          <w:sz w:val="20"/>
          <w:szCs w:val="20"/>
          <w:rPrChange w:id="1056" w:author="Anne Baker" w:date="2025-08-06T09:52:00Z" w16du:dateUtc="2025-08-05T23:52:00Z">
            <w:rPr>
              <w:del w:id="1057" w:author="manager" w:date="2025-07-31T12:56:00Z" w16du:dateUtc="2025-07-31T02:56:00Z"/>
              <w:color w:val="auto"/>
            </w:rPr>
          </w:rPrChange>
        </w:rPr>
        <w:pPrChange w:id="1058" w:author="manager" w:date="2025-07-31T12:53:00Z" w16du:dateUtc="2025-07-31T02:53:00Z">
          <w:pPr>
            <w:pStyle w:val="ListParagraph"/>
            <w:numPr>
              <w:numId w:val="10"/>
            </w:numPr>
            <w:spacing w:after="200" w:line="276" w:lineRule="auto"/>
            <w:ind w:hanging="360"/>
          </w:pPr>
        </w:pPrChange>
      </w:pPr>
      <w:del w:id="1059" w:author="manager" w:date="2025-07-31T12:56:00Z" w16du:dateUtc="2025-07-31T02:56:00Z">
        <w:r w:rsidRPr="00372E6B" w:rsidDel="00676147">
          <w:rPr>
            <w:rFonts w:cstheme="minorHAnsi"/>
            <w:color w:val="auto"/>
            <w:sz w:val="20"/>
            <w:szCs w:val="20"/>
            <w:rPrChange w:id="1060" w:author="Anne Baker" w:date="2025-08-06T09:52:00Z" w16du:dateUtc="2025-08-05T23:52:00Z">
              <w:rPr>
                <w:color w:val="auto"/>
              </w:rPr>
            </w:rPrChange>
          </w:rPr>
          <w:delText xml:space="preserve">a child or young person tells you they know someone who has been harmed (it is possible that they may be referring to themselves); </w:delText>
        </w:r>
      </w:del>
    </w:p>
    <w:p w14:paraId="21B73C73" w14:textId="77777777" w:rsidR="00B37598" w:rsidRPr="00372E6B" w:rsidDel="00676147" w:rsidRDefault="00B37598" w:rsidP="00B37598">
      <w:pPr>
        <w:pStyle w:val="ListParagraph"/>
        <w:numPr>
          <w:ilvl w:val="0"/>
          <w:numId w:val="4"/>
        </w:numPr>
        <w:spacing w:after="200" w:line="276" w:lineRule="auto"/>
        <w:jc w:val="both"/>
        <w:rPr>
          <w:del w:id="1061" w:author="manager" w:date="2025-07-31T12:56:00Z" w16du:dateUtc="2025-07-31T02:56:00Z"/>
          <w:rFonts w:cstheme="minorHAnsi"/>
          <w:color w:val="auto"/>
          <w:sz w:val="20"/>
          <w:szCs w:val="20"/>
          <w:rPrChange w:id="1062" w:author="Anne Baker" w:date="2025-08-06T09:52:00Z" w16du:dateUtc="2025-08-05T23:52:00Z">
            <w:rPr>
              <w:del w:id="1063" w:author="manager" w:date="2025-07-31T12:56:00Z" w16du:dateUtc="2025-07-31T02:56:00Z"/>
              <w:color w:val="auto"/>
            </w:rPr>
          </w:rPrChange>
        </w:rPr>
        <w:pPrChange w:id="1064" w:author="manager" w:date="2025-07-31T12:53:00Z" w16du:dateUtc="2025-07-31T02:53:00Z">
          <w:pPr>
            <w:pStyle w:val="ListParagraph"/>
            <w:numPr>
              <w:numId w:val="10"/>
            </w:numPr>
            <w:spacing w:after="200" w:line="276" w:lineRule="auto"/>
            <w:ind w:hanging="360"/>
          </w:pPr>
        </w:pPrChange>
      </w:pPr>
      <w:del w:id="1065" w:author="manager" w:date="2025-07-31T12:56:00Z" w16du:dateUtc="2025-07-31T02:56:00Z">
        <w:r w:rsidRPr="00372E6B" w:rsidDel="00676147">
          <w:rPr>
            <w:rFonts w:cstheme="minorHAnsi"/>
            <w:color w:val="auto"/>
            <w:sz w:val="20"/>
            <w:szCs w:val="20"/>
            <w:rPrChange w:id="1066" w:author="Anne Baker" w:date="2025-08-06T09:52:00Z" w16du:dateUtc="2025-08-05T23:52:00Z">
              <w:rPr>
                <w:color w:val="auto"/>
              </w:rPr>
            </w:rPrChange>
          </w:rPr>
          <w:delText xml:space="preserve">you are concerned at significant changes in the behaviour of a child or young person, or the presence of new unexplained and suspicious injuries; or </w:delText>
        </w:r>
      </w:del>
    </w:p>
    <w:p w14:paraId="0D96CB97" w14:textId="77777777" w:rsidR="00B37598" w:rsidRPr="00372E6B" w:rsidDel="00676147" w:rsidRDefault="00B37598" w:rsidP="00B37598">
      <w:pPr>
        <w:pStyle w:val="ListParagraph"/>
        <w:numPr>
          <w:ilvl w:val="0"/>
          <w:numId w:val="4"/>
        </w:numPr>
        <w:spacing w:after="120" w:line="276" w:lineRule="auto"/>
        <w:ind w:left="714" w:hanging="357"/>
        <w:jc w:val="both"/>
        <w:rPr>
          <w:del w:id="1067" w:author="manager" w:date="2025-07-31T12:56:00Z" w16du:dateUtc="2025-07-31T02:56:00Z"/>
          <w:rFonts w:cstheme="minorHAnsi"/>
          <w:color w:val="auto"/>
          <w:sz w:val="20"/>
          <w:szCs w:val="20"/>
          <w:rPrChange w:id="1068" w:author="Anne Baker" w:date="2025-08-06T09:52:00Z" w16du:dateUtc="2025-08-05T23:52:00Z">
            <w:rPr>
              <w:del w:id="1069" w:author="manager" w:date="2025-07-31T12:56:00Z" w16du:dateUtc="2025-07-31T02:56:00Z"/>
              <w:color w:val="auto"/>
            </w:rPr>
          </w:rPrChange>
        </w:rPr>
        <w:pPrChange w:id="1070" w:author="manager" w:date="2025-07-31T12:53:00Z" w16du:dateUtc="2025-07-31T02:53:00Z">
          <w:pPr>
            <w:pStyle w:val="ListParagraph"/>
            <w:numPr>
              <w:numId w:val="10"/>
            </w:numPr>
            <w:spacing w:after="120" w:line="276" w:lineRule="auto"/>
            <w:ind w:left="714" w:hanging="357"/>
          </w:pPr>
        </w:pPrChange>
      </w:pPr>
      <w:del w:id="1071" w:author="manager" w:date="2025-07-31T12:56:00Z" w16du:dateUtc="2025-07-31T02:56:00Z">
        <w:r w:rsidRPr="00372E6B" w:rsidDel="00676147">
          <w:rPr>
            <w:rFonts w:cstheme="minorHAnsi"/>
            <w:color w:val="auto"/>
            <w:sz w:val="20"/>
            <w:szCs w:val="20"/>
            <w:rPrChange w:id="1072" w:author="Anne Baker" w:date="2025-08-06T09:52:00Z" w16du:dateUtc="2025-08-05T23:52:00Z">
              <w:rPr>
                <w:color w:val="auto"/>
              </w:rPr>
            </w:rPrChange>
          </w:rPr>
          <w:delText>you see the harm happening.</w:delText>
        </w:r>
      </w:del>
    </w:p>
    <w:p w14:paraId="6D0D2217" w14:textId="77777777" w:rsidR="00B37598" w:rsidRPr="00372E6B" w:rsidDel="00676147" w:rsidRDefault="00B37598" w:rsidP="00B37598">
      <w:pPr>
        <w:jc w:val="both"/>
        <w:rPr>
          <w:del w:id="1073" w:author="manager" w:date="2025-07-31T12:56:00Z" w16du:dateUtc="2025-07-31T02:56:00Z"/>
          <w:rFonts w:cstheme="minorHAnsi"/>
          <w:bCs/>
          <w:color w:val="auto"/>
          <w:sz w:val="20"/>
          <w:szCs w:val="20"/>
          <w:rPrChange w:id="1074" w:author="Anne Baker" w:date="2025-08-06T09:52:00Z" w16du:dateUtc="2025-08-05T23:52:00Z">
            <w:rPr>
              <w:del w:id="1075" w:author="manager" w:date="2025-07-31T12:56:00Z" w16du:dateUtc="2025-07-31T02:56:00Z"/>
              <w:bCs/>
              <w:color w:val="auto"/>
              <w:sz w:val="28"/>
              <w:szCs w:val="28"/>
            </w:rPr>
          </w:rPrChange>
        </w:rPr>
        <w:pPrChange w:id="1076" w:author="manager" w:date="2025-07-31T12:53:00Z" w16du:dateUtc="2025-07-31T02:53:00Z">
          <w:pPr/>
        </w:pPrChange>
      </w:pPr>
      <w:bookmarkStart w:id="1077" w:name="_Toc510096896"/>
      <w:bookmarkStart w:id="1078" w:name="_Toc102211865"/>
      <w:bookmarkStart w:id="1079" w:name="_Toc102213760"/>
      <w:bookmarkStart w:id="1080" w:name="_Toc102217424"/>
      <w:bookmarkStart w:id="1081" w:name="_Toc102227575"/>
      <w:bookmarkStart w:id="1082" w:name="_Toc158968455"/>
      <w:bookmarkStart w:id="1083" w:name="_Toc158968631"/>
      <w:bookmarkStart w:id="1084" w:name="_Toc168476784"/>
      <w:del w:id="1085" w:author="manager" w:date="2025-07-31T12:56:00Z" w16du:dateUtc="2025-07-31T02:56:00Z">
        <w:r w:rsidRPr="00372E6B" w:rsidDel="00676147">
          <w:rPr>
            <w:rFonts w:cstheme="minorHAnsi"/>
            <w:bCs/>
            <w:color w:val="auto"/>
            <w:sz w:val="20"/>
            <w:szCs w:val="20"/>
            <w:rPrChange w:id="1086" w:author="Anne Baker" w:date="2025-08-06T09:52:00Z" w16du:dateUtc="2025-08-05T23:52:00Z">
              <w:rPr>
                <w:bCs/>
                <w:color w:val="auto"/>
                <w:sz w:val="28"/>
                <w:szCs w:val="28"/>
              </w:rPr>
            </w:rPrChange>
          </w:rPr>
          <w:delText>Managing and recording a disclosure or suspicion of harm</w:delText>
        </w:r>
        <w:bookmarkEnd w:id="1077"/>
        <w:bookmarkEnd w:id="1078"/>
        <w:bookmarkEnd w:id="1079"/>
        <w:bookmarkEnd w:id="1080"/>
        <w:bookmarkEnd w:id="1081"/>
        <w:bookmarkEnd w:id="1082"/>
        <w:bookmarkEnd w:id="1083"/>
        <w:bookmarkEnd w:id="1084"/>
      </w:del>
    </w:p>
    <w:p w14:paraId="2BE1BC13" w14:textId="77777777" w:rsidR="00B37598" w:rsidRPr="00372E6B" w:rsidDel="00676147" w:rsidRDefault="00B37598" w:rsidP="00B37598">
      <w:pPr>
        <w:spacing w:after="120"/>
        <w:jc w:val="both"/>
        <w:rPr>
          <w:del w:id="1087" w:author="manager" w:date="2025-07-31T12:56:00Z" w16du:dateUtc="2025-07-31T02:56:00Z"/>
          <w:rFonts w:cstheme="minorHAnsi"/>
          <w:color w:val="auto"/>
          <w:sz w:val="20"/>
          <w:szCs w:val="20"/>
          <w:rPrChange w:id="1088" w:author="Anne Baker" w:date="2025-08-06T09:52:00Z" w16du:dateUtc="2025-08-05T23:52:00Z">
            <w:rPr>
              <w:del w:id="1089" w:author="manager" w:date="2025-07-31T12:56:00Z" w16du:dateUtc="2025-07-31T02:56:00Z"/>
              <w:color w:val="auto"/>
            </w:rPr>
          </w:rPrChange>
        </w:rPr>
        <w:pPrChange w:id="1090" w:author="manager" w:date="2025-07-31T12:53:00Z" w16du:dateUtc="2025-07-31T02:53:00Z">
          <w:pPr>
            <w:spacing w:after="120"/>
          </w:pPr>
        </w:pPrChange>
      </w:pPr>
      <w:del w:id="1091" w:author="manager" w:date="2025-07-31T12:56:00Z" w16du:dateUtc="2025-07-31T02:56:00Z">
        <w:r w:rsidRPr="00372E6B" w:rsidDel="00676147">
          <w:rPr>
            <w:rFonts w:cstheme="minorHAnsi"/>
            <w:color w:val="auto"/>
            <w:sz w:val="20"/>
            <w:szCs w:val="20"/>
            <w:rPrChange w:id="1092" w:author="Anne Baker" w:date="2025-08-06T09:52:00Z" w16du:dateUtc="2025-08-05T23:52:00Z">
              <w:rPr>
                <w:color w:val="auto"/>
              </w:rPr>
            </w:rPrChange>
          </w:rPr>
          <w:delText>Staff and volunteers must document how they receive a disclosure of harm from a child or young person or manage a disclosure or suspicion of harm.</w:delText>
        </w:r>
      </w:del>
    </w:p>
    <w:p w14:paraId="0DF8F827" w14:textId="77777777" w:rsidR="00B37598" w:rsidRPr="00372E6B" w:rsidDel="00676147" w:rsidRDefault="00B37598" w:rsidP="00B37598">
      <w:pPr>
        <w:jc w:val="both"/>
        <w:rPr>
          <w:del w:id="1093" w:author="manager" w:date="2025-07-31T12:56:00Z" w16du:dateUtc="2025-07-31T02:56:00Z"/>
          <w:rFonts w:cstheme="minorHAnsi"/>
          <w:bCs/>
          <w:color w:val="auto"/>
          <w:sz w:val="20"/>
          <w:szCs w:val="20"/>
          <w:rPrChange w:id="1094" w:author="Anne Baker" w:date="2025-08-06T09:52:00Z" w16du:dateUtc="2025-08-05T23:52:00Z">
            <w:rPr>
              <w:del w:id="1095" w:author="manager" w:date="2025-07-31T12:56:00Z" w16du:dateUtc="2025-07-31T02:56:00Z"/>
              <w:bCs/>
              <w:color w:val="auto"/>
              <w:sz w:val="28"/>
              <w:szCs w:val="28"/>
            </w:rPr>
          </w:rPrChange>
        </w:rPr>
        <w:pPrChange w:id="1096" w:author="manager" w:date="2025-07-31T12:53:00Z" w16du:dateUtc="2025-07-31T02:53:00Z">
          <w:pPr/>
        </w:pPrChange>
      </w:pPr>
      <w:bookmarkStart w:id="1097" w:name="_Toc510096897"/>
      <w:bookmarkStart w:id="1098" w:name="_Toc102211866"/>
      <w:bookmarkStart w:id="1099" w:name="_Toc102213761"/>
      <w:bookmarkStart w:id="1100" w:name="_Toc102217425"/>
      <w:bookmarkStart w:id="1101" w:name="_Toc102227576"/>
      <w:bookmarkStart w:id="1102" w:name="_Toc158968456"/>
      <w:bookmarkStart w:id="1103" w:name="_Toc158968632"/>
      <w:bookmarkStart w:id="1104" w:name="_Toc168476785"/>
      <w:del w:id="1105" w:author="manager" w:date="2025-07-31T12:56:00Z" w16du:dateUtc="2025-07-31T02:56:00Z">
        <w:r w:rsidRPr="00372E6B" w:rsidDel="00676147">
          <w:rPr>
            <w:rFonts w:cstheme="minorHAnsi"/>
            <w:bCs/>
            <w:color w:val="auto"/>
            <w:sz w:val="20"/>
            <w:szCs w:val="20"/>
            <w:rPrChange w:id="1106" w:author="Anne Baker" w:date="2025-08-06T09:52:00Z" w16du:dateUtc="2025-08-05T23:52:00Z">
              <w:rPr>
                <w:bCs/>
                <w:color w:val="auto"/>
                <w:sz w:val="28"/>
                <w:szCs w:val="28"/>
              </w:rPr>
            </w:rPrChange>
          </w:rPr>
          <w:delText>Guidance on how to manage a disclosure of harm:</w:delText>
        </w:r>
        <w:bookmarkEnd w:id="1097"/>
        <w:bookmarkEnd w:id="1098"/>
        <w:bookmarkEnd w:id="1099"/>
        <w:bookmarkEnd w:id="1100"/>
        <w:bookmarkEnd w:id="1101"/>
        <w:bookmarkEnd w:id="1102"/>
        <w:bookmarkEnd w:id="1103"/>
        <w:bookmarkEnd w:id="1104"/>
        <w:r w:rsidRPr="00372E6B" w:rsidDel="00676147">
          <w:rPr>
            <w:rFonts w:cstheme="minorHAnsi"/>
            <w:bCs/>
            <w:color w:val="auto"/>
            <w:sz w:val="20"/>
            <w:szCs w:val="20"/>
            <w:rPrChange w:id="1107" w:author="Anne Baker" w:date="2025-08-06T09:52:00Z" w16du:dateUtc="2025-08-05T23:52:00Z">
              <w:rPr>
                <w:bCs/>
                <w:color w:val="auto"/>
                <w:sz w:val="28"/>
                <w:szCs w:val="28"/>
              </w:rPr>
            </w:rPrChange>
          </w:rPr>
          <w:delText xml:space="preserve"> </w:delText>
        </w:r>
      </w:del>
    </w:p>
    <w:p w14:paraId="23549C14" w14:textId="77777777" w:rsidR="00B37598" w:rsidRPr="00372E6B" w:rsidDel="00676147" w:rsidRDefault="00B37598" w:rsidP="00B37598">
      <w:pPr>
        <w:pStyle w:val="ListParagraph"/>
        <w:numPr>
          <w:ilvl w:val="0"/>
          <w:numId w:val="5"/>
        </w:numPr>
        <w:spacing w:after="200" w:line="276" w:lineRule="auto"/>
        <w:ind w:left="720"/>
        <w:jc w:val="both"/>
        <w:rPr>
          <w:del w:id="1108" w:author="manager" w:date="2025-07-31T12:56:00Z" w16du:dateUtc="2025-07-31T02:56:00Z"/>
          <w:rFonts w:cstheme="minorHAnsi"/>
          <w:color w:val="auto"/>
          <w:sz w:val="20"/>
          <w:szCs w:val="20"/>
          <w:rPrChange w:id="1109" w:author="Anne Baker" w:date="2025-08-06T09:52:00Z" w16du:dateUtc="2025-08-05T23:52:00Z">
            <w:rPr>
              <w:del w:id="1110" w:author="manager" w:date="2025-07-31T12:56:00Z" w16du:dateUtc="2025-07-31T02:56:00Z"/>
              <w:color w:val="auto"/>
            </w:rPr>
          </w:rPrChange>
        </w:rPr>
        <w:pPrChange w:id="1111" w:author="manager" w:date="2025-07-31T12:53:00Z" w16du:dateUtc="2025-07-31T02:53:00Z">
          <w:pPr>
            <w:pStyle w:val="ListParagraph"/>
            <w:numPr>
              <w:numId w:val="11"/>
            </w:numPr>
            <w:spacing w:after="200" w:line="276" w:lineRule="auto"/>
            <w:ind w:left="360" w:hanging="360"/>
          </w:pPr>
        </w:pPrChange>
      </w:pPr>
      <w:del w:id="1112" w:author="manager" w:date="2025-07-31T12:56:00Z" w16du:dateUtc="2025-07-31T02:56:00Z">
        <w:r w:rsidRPr="00372E6B" w:rsidDel="00676147">
          <w:rPr>
            <w:rFonts w:cstheme="minorHAnsi"/>
            <w:color w:val="auto"/>
            <w:sz w:val="20"/>
            <w:szCs w:val="20"/>
            <w:rPrChange w:id="1113" w:author="Anne Baker" w:date="2025-08-06T09:52:00Z" w16du:dateUtc="2025-08-05T23:52:00Z">
              <w:rPr>
                <w:color w:val="auto"/>
              </w:rPr>
            </w:rPrChange>
          </w:rPr>
          <w:delText xml:space="preserve">remain calm and listen attentively, actively and non-judgementally; </w:delText>
        </w:r>
      </w:del>
    </w:p>
    <w:p w14:paraId="7FF46FAC" w14:textId="77777777" w:rsidR="00B37598" w:rsidRPr="00372E6B" w:rsidDel="00676147" w:rsidRDefault="00B37598" w:rsidP="00B37598">
      <w:pPr>
        <w:pStyle w:val="ListParagraph"/>
        <w:numPr>
          <w:ilvl w:val="0"/>
          <w:numId w:val="5"/>
        </w:numPr>
        <w:spacing w:after="200" w:line="276" w:lineRule="auto"/>
        <w:ind w:left="720"/>
        <w:jc w:val="both"/>
        <w:rPr>
          <w:del w:id="1114" w:author="manager" w:date="2025-07-31T12:56:00Z" w16du:dateUtc="2025-07-31T02:56:00Z"/>
          <w:rFonts w:cstheme="minorHAnsi"/>
          <w:color w:val="auto"/>
          <w:sz w:val="20"/>
          <w:szCs w:val="20"/>
          <w:rPrChange w:id="1115" w:author="Anne Baker" w:date="2025-08-06T09:52:00Z" w16du:dateUtc="2025-08-05T23:52:00Z">
            <w:rPr>
              <w:del w:id="1116" w:author="manager" w:date="2025-07-31T12:56:00Z" w16du:dateUtc="2025-07-31T02:56:00Z"/>
              <w:color w:val="auto"/>
            </w:rPr>
          </w:rPrChange>
        </w:rPr>
        <w:pPrChange w:id="1117" w:author="manager" w:date="2025-07-31T12:53:00Z" w16du:dateUtc="2025-07-31T02:53:00Z">
          <w:pPr>
            <w:pStyle w:val="ListParagraph"/>
            <w:numPr>
              <w:numId w:val="11"/>
            </w:numPr>
            <w:spacing w:after="200" w:line="276" w:lineRule="auto"/>
            <w:ind w:left="360" w:hanging="360"/>
          </w:pPr>
        </w:pPrChange>
      </w:pPr>
      <w:del w:id="1118" w:author="manager" w:date="2025-07-31T12:56:00Z" w16du:dateUtc="2025-07-31T02:56:00Z">
        <w:r w:rsidRPr="00372E6B" w:rsidDel="00676147">
          <w:rPr>
            <w:rFonts w:cstheme="minorHAnsi"/>
            <w:color w:val="auto"/>
            <w:sz w:val="20"/>
            <w:szCs w:val="20"/>
            <w:rPrChange w:id="1119" w:author="Anne Baker" w:date="2025-08-06T09:52:00Z" w16du:dateUtc="2025-08-05T23:52:00Z">
              <w:rPr>
                <w:color w:val="auto"/>
              </w:rPr>
            </w:rPrChange>
          </w:rPr>
          <w:delText xml:space="preserve">ensure there is a private place to talk; </w:delText>
        </w:r>
      </w:del>
    </w:p>
    <w:p w14:paraId="5F6D1377" w14:textId="77777777" w:rsidR="00B37598" w:rsidRPr="00372E6B" w:rsidDel="00676147" w:rsidRDefault="00B37598" w:rsidP="00B37598">
      <w:pPr>
        <w:pStyle w:val="ListParagraph"/>
        <w:numPr>
          <w:ilvl w:val="0"/>
          <w:numId w:val="5"/>
        </w:numPr>
        <w:spacing w:after="200" w:line="276" w:lineRule="auto"/>
        <w:ind w:left="720"/>
        <w:jc w:val="both"/>
        <w:rPr>
          <w:del w:id="1120" w:author="manager" w:date="2025-07-31T12:56:00Z" w16du:dateUtc="2025-07-31T02:56:00Z"/>
          <w:rFonts w:cstheme="minorHAnsi"/>
          <w:color w:val="auto"/>
          <w:sz w:val="20"/>
          <w:szCs w:val="20"/>
          <w:rPrChange w:id="1121" w:author="Anne Baker" w:date="2025-08-06T09:52:00Z" w16du:dateUtc="2025-08-05T23:52:00Z">
            <w:rPr>
              <w:del w:id="1122" w:author="manager" w:date="2025-07-31T12:56:00Z" w16du:dateUtc="2025-07-31T02:56:00Z"/>
              <w:color w:val="auto"/>
            </w:rPr>
          </w:rPrChange>
        </w:rPr>
        <w:pPrChange w:id="1123" w:author="manager" w:date="2025-07-31T12:53:00Z" w16du:dateUtc="2025-07-31T02:53:00Z">
          <w:pPr>
            <w:pStyle w:val="ListParagraph"/>
            <w:numPr>
              <w:numId w:val="11"/>
            </w:numPr>
            <w:spacing w:after="200" w:line="276" w:lineRule="auto"/>
            <w:ind w:left="360" w:hanging="360"/>
          </w:pPr>
        </w:pPrChange>
      </w:pPr>
      <w:del w:id="1124" w:author="manager" w:date="2025-07-31T12:56:00Z" w16du:dateUtc="2025-07-31T02:56:00Z">
        <w:r w:rsidRPr="00372E6B" w:rsidDel="00676147">
          <w:rPr>
            <w:rFonts w:cstheme="minorHAnsi"/>
            <w:color w:val="auto"/>
            <w:sz w:val="20"/>
            <w:szCs w:val="20"/>
            <w:rPrChange w:id="1125" w:author="Anne Baker" w:date="2025-08-06T09:52:00Z" w16du:dateUtc="2025-08-05T23:52:00Z">
              <w:rPr>
                <w:color w:val="auto"/>
              </w:rPr>
            </w:rPrChange>
          </w:rPr>
          <w:delText xml:space="preserve">encourage the person to talk in their own words and ensure just enough open-ended questions are asked to act protectively (e.g. ‘Can you tell me what happened’…or ‘Can you tell me more about that’). Don’t ask leading questions which tend to suggest an answer. Ensure the person is advised that the disclosure cannot remain a secret and it is necessary to tell someone in order to get help; </w:delText>
        </w:r>
      </w:del>
    </w:p>
    <w:p w14:paraId="7690B157" w14:textId="77777777" w:rsidR="00B37598" w:rsidRPr="00372E6B" w:rsidDel="00676147" w:rsidRDefault="00B37598" w:rsidP="00B37598">
      <w:pPr>
        <w:pStyle w:val="ListParagraph"/>
        <w:numPr>
          <w:ilvl w:val="0"/>
          <w:numId w:val="5"/>
        </w:numPr>
        <w:spacing w:after="200" w:line="276" w:lineRule="auto"/>
        <w:ind w:left="720"/>
        <w:jc w:val="both"/>
        <w:rPr>
          <w:del w:id="1126" w:author="manager" w:date="2025-07-31T12:56:00Z" w16du:dateUtc="2025-07-31T02:56:00Z"/>
          <w:rFonts w:cstheme="minorHAnsi"/>
          <w:color w:val="auto"/>
          <w:sz w:val="20"/>
          <w:szCs w:val="20"/>
          <w:rPrChange w:id="1127" w:author="Anne Baker" w:date="2025-08-06T09:52:00Z" w16du:dateUtc="2025-08-05T23:52:00Z">
            <w:rPr>
              <w:del w:id="1128" w:author="manager" w:date="2025-07-31T12:56:00Z" w16du:dateUtc="2025-07-31T02:56:00Z"/>
              <w:color w:val="auto"/>
            </w:rPr>
          </w:rPrChange>
        </w:rPr>
        <w:pPrChange w:id="1129" w:author="manager" w:date="2025-07-31T12:53:00Z" w16du:dateUtc="2025-07-31T02:53:00Z">
          <w:pPr>
            <w:pStyle w:val="ListParagraph"/>
            <w:numPr>
              <w:numId w:val="11"/>
            </w:numPr>
            <w:spacing w:after="200" w:line="276" w:lineRule="auto"/>
            <w:ind w:left="360" w:hanging="360"/>
          </w:pPr>
        </w:pPrChange>
      </w:pPr>
      <w:del w:id="1130" w:author="manager" w:date="2025-07-31T12:56:00Z" w16du:dateUtc="2025-07-31T02:56:00Z">
        <w:r w:rsidRPr="00372E6B" w:rsidDel="00676147">
          <w:rPr>
            <w:rFonts w:cstheme="minorHAnsi"/>
            <w:color w:val="auto"/>
            <w:sz w:val="20"/>
            <w:szCs w:val="20"/>
            <w:rPrChange w:id="1131" w:author="Anne Baker" w:date="2025-08-06T09:52:00Z" w16du:dateUtc="2025-08-05T23:52:00Z">
              <w:rPr>
                <w:color w:val="auto"/>
              </w:rPr>
            </w:rPrChange>
          </w:rPr>
          <w:delText xml:space="preserve">reassure the person they have done the right thing by telling you; </w:delText>
        </w:r>
      </w:del>
    </w:p>
    <w:p w14:paraId="27F05323" w14:textId="77777777" w:rsidR="00B37598" w:rsidRPr="00372E6B" w:rsidDel="00676147" w:rsidRDefault="00B37598" w:rsidP="00B37598">
      <w:pPr>
        <w:pStyle w:val="ListParagraph"/>
        <w:numPr>
          <w:ilvl w:val="0"/>
          <w:numId w:val="5"/>
        </w:numPr>
        <w:spacing w:after="200" w:line="276" w:lineRule="auto"/>
        <w:ind w:left="720"/>
        <w:jc w:val="both"/>
        <w:rPr>
          <w:del w:id="1132" w:author="manager" w:date="2025-07-31T12:56:00Z" w16du:dateUtc="2025-07-31T02:56:00Z"/>
          <w:rFonts w:cstheme="minorHAnsi"/>
          <w:color w:val="auto"/>
          <w:sz w:val="20"/>
          <w:szCs w:val="20"/>
          <w:rPrChange w:id="1133" w:author="Anne Baker" w:date="2025-08-06T09:52:00Z" w16du:dateUtc="2025-08-05T23:52:00Z">
            <w:rPr>
              <w:del w:id="1134" w:author="manager" w:date="2025-07-31T12:56:00Z" w16du:dateUtc="2025-07-31T02:56:00Z"/>
              <w:color w:val="auto"/>
            </w:rPr>
          </w:rPrChange>
        </w:rPr>
        <w:pPrChange w:id="1135" w:author="manager" w:date="2025-07-31T12:53:00Z" w16du:dateUtc="2025-07-31T02:53:00Z">
          <w:pPr>
            <w:pStyle w:val="ListParagraph"/>
            <w:numPr>
              <w:numId w:val="11"/>
            </w:numPr>
            <w:spacing w:after="200" w:line="276" w:lineRule="auto"/>
            <w:ind w:left="360" w:hanging="360"/>
          </w:pPr>
        </w:pPrChange>
      </w:pPr>
      <w:del w:id="1136" w:author="manager" w:date="2025-07-31T12:56:00Z" w16du:dateUtc="2025-07-31T02:56:00Z">
        <w:r w:rsidRPr="00372E6B" w:rsidDel="00676147">
          <w:rPr>
            <w:rFonts w:cstheme="minorHAnsi"/>
            <w:color w:val="auto"/>
            <w:sz w:val="20"/>
            <w:szCs w:val="20"/>
            <w:rPrChange w:id="1137" w:author="Anne Baker" w:date="2025-08-06T09:52:00Z" w16du:dateUtc="2025-08-05T23:52:00Z">
              <w:rPr>
                <w:color w:val="auto"/>
              </w:rPr>
            </w:rPrChange>
          </w:rPr>
          <w:delText xml:space="preserve">advise the child that you need to tell someone else who can help the child; </w:delText>
        </w:r>
      </w:del>
    </w:p>
    <w:p w14:paraId="49B23B5C" w14:textId="77777777" w:rsidR="00B37598" w:rsidRPr="00372E6B" w:rsidDel="00676147" w:rsidRDefault="00B37598" w:rsidP="00B37598">
      <w:pPr>
        <w:pStyle w:val="ListParagraph"/>
        <w:numPr>
          <w:ilvl w:val="0"/>
          <w:numId w:val="5"/>
        </w:numPr>
        <w:spacing w:after="200" w:line="276" w:lineRule="auto"/>
        <w:ind w:left="720"/>
        <w:jc w:val="both"/>
        <w:rPr>
          <w:del w:id="1138" w:author="manager" w:date="2025-07-31T12:56:00Z" w16du:dateUtc="2025-07-31T02:56:00Z"/>
          <w:rFonts w:cstheme="minorHAnsi"/>
          <w:color w:val="auto"/>
          <w:sz w:val="20"/>
          <w:szCs w:val="20"/>
          <w:rPrChange w:id="1139" w:author="Anne Baker" w:date="2025-08-06T09:52:00Z" w16du:dateUtc="2025-08-05T23:52:00Z">
            <w:rPr>
              <w:del w:id="1140" w:author="manager" w:date="2025-07-31T12:56:00Z" w16du:dateUtc="2025-07-31T02:56:00Z"/>
              <w:color w:val="auto"/>
            </w:rPr>
          </w:rPrChange>
        </w:rPr>
        <w:pPrChange w:id="1141" w:author="manager" w:date="2025-07-31T12:53:00Z" w16du:dateUtc="2025-07-31T02:53:00Z">
          <w:pPr>
            <w:pStyle w:val="ListParagraph"/>
            <w:numPr>
              <w:numId w:val="11"/>
            </w:numPr>
            <w:spacing w:after="200" w:line="276" w:lineRule="auto"/>
            <w:ind w:left="360" w:hanging="360"/>
          </w:pPr>
        </w:pPrChange>
      </w:pPr>
      <w:del w:id="1142" w:author="manager" w:date="2025-07-31T12:56:00Z" w16du:dateUtc="2025-07-31T02:56:00Z">
        <w:r w:rsidRPr="00372E6B" w:rsidDel="00676147">
          <w:rPr>
            <w:rFonts w:cstheme="minorHAnsi"/>
            <w:color w:val="auto"/>
            <w:sz w:val="20"/>
            <w:szCs w:val="20"/>
            <w:rPrChange w:id="1143" w:author="Anne Baker" w:date="2025-08-06T09:52:00Z" w16du:dateUtc="2025-08-05T23:52:00Z">
              <w:rPr>
                <w:color w:val="auto"/>
              </w:rPr>
            </w:rPrChange>
          </w:rPr>
          <w:delText xml:space="preserve">document the disclosure clearly and accurately, including a detailed description of: </w:delText>
        </w:r>
      </w:del>
    </w:p>
    <w:p w14:paraId="559C0380" w14:textId="77777777" w:rsidR="00B37598" w:rsidRPr="00372E6B" w:rsidDel="00676147" w:rsidRDefault="00B37598" w:rsidP="00B37598">
      <w:pPr>
        <w:pStyle w:val="ListParagraph"/>
        <w:numPr>
          <w:ilvl w:val="0"/>
          <w:numId w:val="6"/>
        </w:numPr>
        <w:spacing w:after="200" w:line="276" w:lineRule="auto"/>
        <w:ind w:left="1080"/>
        <w:jc w:val="both"/>
        <w:rPr>
          <w:del w:id="1144" w:author="manager" w:date="2025-07-31T12:56:00Z" w16du:dateUtc="2025-07-31T02:56:00Z"/>
          <w:rFonts w:cstheme="minorHAnsi"/>
          <w:color w:val="auto"/>
          <w:sz w:val="20"/>
          <w:szCs w:val="20"/>
          <w:rPrChange w:id="1145" w:author="Anne Baker" w:date="2025-08-06T09:52:00Z" w16du:dateUtc="2025-08-05T23:52:00Z">
            <w:rPr>
              <w:del w:id="1146" w:author="manager" w:date="2025-07-31T12:56:00Z" w16du:dateUtc="2025-07-31T02:56:00Z"/>
              <w:color w:val="auto"/>
            </w:rPr>
          </w:rPrChange>
        </w:rPr>
        <w:pPrChange w:id="1147" w:author="manager" w:date="2025-07-31T12:53:00Z" w16du:dateUtc="2025-07-31T02:53:00Z">
          <w:pPr>
            <w:pStyle w:val="ListParagraph"/>
            <w:numPr>
              <w:numId w:val="12"/>
            </w:numPr>
            <w:spacing w:after="200" w:line="276" w:lineRule="auto"/>
            <w:ind w:left="1080" w:hanging="360"/>
          </w:pPr>
        </w:pPrChange>
      </w:pPr>
      <w:del w:id="1148" w:author="manager" w:date="2025-07-31T12:56:00Z" w16du:dateUtc="2025-07-31T02:56:00Z">
        <w:r w:rsidRPr="00372E6B" w:rsidDel="00676147">
          <w:rPr>
            <w:rFonts w:cstheme="minorHAnsi"/>
            <w:color w:val="auto"/>
            <w:sz w:val="20"/>
            <w:szCs w:val="20"/>
            <w:rPrChange w:id="1149" w:author="Anne Baker" w:date="2025-08-06T09:52:00Z" w16du:dateUtc="2025-08-05T23:52:00Z">
              <w:rPr>
                <w:color w:val="auto"/>
              </w:rPr>
            </w:rPrChange>
          </w:rPr>
          <w:delText xml:space="preserve">the relevant dates, times, locations and who was present </w:delText>
        </w:r>
      </w:del>
    </w:p>
    <w:p w14:paraId="5D3F1F7D" w14:textId="77777777" w:rsidR="00B37598" w:rsidRPr="00372E6B" w:rsidDel="00676147" w:rsidRDefault="00B37598" w:rsidP="00B37598">
      <w:pPr>
        <w:pStyle w:val="ListParagraph"/>
        <w:numPr>
          <w:ilvl w:val="0"/>
          <w:numId w:val="6"/>
        </w:numPr>
        <w:spacing w:after="200" w:line="276" w:lineRule="auto"/>
        <w:ind w:left="1080"/>
        <w:jc w:val="both"/>
        <w:rPr>
          <w:del w:id="1150" w:author="manager" w:date="2025-07-31T12:56:00Z" w16du:dateUtc="2025-07-31T02:56:00Z"/>
          <w:rFonts w:cstheme="minorHAnsi"/>
          <w:color w:val="auto"/>
          <w:sz w:val="20"/>
          <w:szCs w:val="20"/>
          <w:rPrChange w:id="1151" w:author="Anne Baker" w:date="2025-08-06T09:52:00Z" w16du:dateUtc="2025-08-05T23:52:00Z">
            <w:rPr>
              <w:del w:id="1152" w:author="manager" w:date="2025-07-31T12:56:00Z" w16du:dateUtc="2025-07-31T02:56:00Z"/>
              <w:color w:val="auto"/>
            </w:rPr>
          </w:rPrChange>
        </w:rPr>
        <w:pPrChange w:id="1153" w:author="manager" w:date="2025-07-31T12:53:00Z" w16du:dateUtc="2025-07-31T02:53:00Z">
          <w:pPr>
            <w:pStyle w:val="ListParagraph"/>
            <w:numPr>
              <w:numId w:val="12"/>
            </w:numPr>
            <w:spacing w:after="200" w:line="276" w:lineRule="auto"/>
            <w:ind w:left="1080" w:hanging="360"/>
          </w:pPr>
        </w:pPrChange>
      </w:pPr>
      <w:del w:id="1154" w:author="manager" w:date="2025-07-31T12:56:00Z" w16du:dateUtc="2025-07-31T02:56:00Z">
        <w:r w:rsidRPr="00372E6B" w:rsidDel="00676147">
          <w:rPr>
            <w:rFonts w:cstheme="minorHAnsi"/>
            <w:color w:val="auto"/>
            <w:sz w:val="20"/>
            <w:szCs w:val="20"/>
            <w:rPrChange w:id="1155" w:author="Anne Baker" w:date="2025-08-06T09:52:00Z" w16du:dateUtc="2025-08-05T23:52:00Z">
              <w:rPr>
                <w:color w:val="auto"/>
              </w:rPr>
            </w:rPrChange>
          </w:rPr>
          <w:delText xml:space="preserve">exactly what the person disclosing said, using “I said,” “they said,” statements </w:delText>
        </w:r>
      </w:del>
    </w:p>
    <w:p w14:paraId="59A7DE04" w14:textId="77777777" w:rsidR="00B37598" w:rsidRPr="00372E6B" w:rsidDel="00676147" w:rsidRDefault="00B37598" w:rsidP="00B37598">
      <w:pPr>
        <w:pStyle w:val="ListParagraph"/>
        <w:numPr>
          <w:ilvl w:val="0"/>
          <w:numId w:val="6"/>
        </w:numPr>
        <w:spacing w:after="200" w:line="276" w:lineRule="auto"/>
        <w:ind w:left="1080"/>
        <w:jc w:val="both"/>
        <w:rPr>
          <w:del w:id="1156" w:author="manager" w:date="2025-07-31T12:56:00Z" w16du:dateUtc="2025-07-31T02:56:00Z"/>
          <w:rFonts w:cstheme="minorHAnsi"/>
          <w:color w:val="auto"/>
          <w:sz w:val="20"/>
          <w:szCs w:val="20"/>
          <w:rPrChange w:id="1157" w:author="Anne Baker" w:date="2025-08-06T09:52:00Z" w16du:dateUtc="2025-08-05T23:52:00Z">
            <w:rPr>
              <w:del w:id="1158" w:author="manager" w:date="2025-07-31T12:56:00Z" w16du:dateUtc="2025-07-31T02:56:00Z"/>
              <w:color w:val="auto"/>
            </w:rPr>
          </w:rPrChange>
        </w:rPr>
        <w:pPrChange w:id="1159" w:author="manager" w:date="2025-07-31T12:53:00Z" w16du:dateUtc="2025-07-31T02:53:00Z">
          <w:pPr>
            <w:pStyle w:val="ListParagraph"/>
            <w:numPr>
              <w:numId w:val="12"/>
            </w:numPr>
            <w:spacing w:after="200" w:line="276" w:lineRule="auto"/>
            <w:ind w:left="1080" w:hanging="360"/>
          </w:pPr>
        </w:pPrChange>
      </w:pPr>
      <w:del w:id="1160" w:author="manager" w:date="2025-07-31T12:56:00Z" w16du:dateUtc="2025-07-31T02:56:00Z">
        <w:r w:rsidRPr="00372E6B" w:rsidDel="00676147">
          <w:rPr>
            <w:rFonts w:cstheme="minorHAnsi"/>
            <w:color w:val="auto"/>
            <w:sz w:val="20"/>
            <w:szCs w:val="20"/>
            <w:rPrChange w:id="1161" w:author="Anne Baker" w:date="2025-08-06T09:52:00Z" w16du:dateUtc="2025-08-05T23:52:00Z">
              <w:rPr>
                <w:color w:val="auto"/>
              </w:rPr>
            </w:rPrChange>
          </w:rPr>
          <w:delText xml:space="preserve">the questions you asked </w:delText>
        </w:r>
      </w:del>
    </w:p>
    <w:p w14:paraId="17FD36F7" w14:textId="77777777" w:rsidR="00B37598" w:rsidRPr="00372E6B" w:rsidDel="00676147" w:rsidRDefault="00B37598" w:rsidP="00B37598">
      <w:pPr>
        <w:pStyle w:val="ListParagraph"/>
        <w:numPr>
          <w:ilvl w:val="0"/>
          <w:numId w:val="6"/>
        </w:numPr>
        <w:spacing w:after="200" w:line="276" w:lineRule="auto"/>
        <w:ind w:left="1080"/>
        <w:jc w:val="both"/>
        <w:rPr>
          <w:del w:id="1162" w:author="manager" w:date="2025-07-31T12:56:00Z" w16du:dateUtc="2025-07-31T02:56:00Z"/>
          <w:rFonts w:cstheme="minorHAnsi"/>
          <w:color w:val="auto"/>
          <w:sz w:val="20"/>
          <w:szCs w:val="20"/>
          <w:rPrChange w:id="1163" w:author="Anne Baker" w:date="2025-08-06T09:52:00Z" w16du:dateUtc="2025-08-05T23:52:00Z">
            <w:rPr>
              <w:del w:id="1164" w:author="manager" w:date="2025-07-31T12:56:00Z" w16du:dateUtc="2025-07-31T02:56:00Z"/>
              <w:color w:val="auto"/>
            </w:rPr>
          </w:rPrChange>
        </w:rPr>
        <w:pPrChange w:id="1165" w:author="manager" w:date="2025-07-31T12:53:00Z" w16du:dateUtc="2025-07-31T02:53:00Z">
          <w:pPr>
            <w:pStyle w:val="ListParagraph"/>
            <w:numPr>
              <w:numId w:val="12"/>
            </w:numPr>
            <w:spacing w:after="200" w:line="276" w:lineRule="auto"/>
            <w:ind w:left="1080" w:hanging="360"/>
          </w:pPr>
        </w:pPrChange>
      </w:pPr>
      <w:del w:id="1166" w:author="manager" w:date="2025-07-31T12:56:00Z" w16du:dateUtc="2025-07-31T02:56:00Z">
        <w:r w:rsidRPr="00372E6B" w:rsidDel="00676147">
          <w:rPr>
            <w:rFonts w:cstheme="minorHAnsi"/>
            <w:color w:val="auto"/>
            <w:sz w:val="20"/>
            <w:szCs w:val="20"/>
            <w:rPrChange w:id="1167" w:author="Anne Baker" w:date="2025-08-06T09:52:00Z" w16du:dateUtc="2025-08-05T23:52:00Z">
              <w:rPr>
                <w:color w:val="auto"/>
              </w:rPr>
            </w:rPrChange>
          </w:rPr>
          <w:delText xml:space="preserve">any comments you made, and </w:delText>
        </w:r>
      </w:del>
    </w:p>
    <w:p w14:paraId="683270B4" w14:textId="77777777" w:rsidR="00B37598" w:rsidRPr="00372E6B" w:rsidDel="00676147" w:rsidRDefault="00B37598" w:rsidP="00B37598">
      <w:pPr>
        <w:pStyle w:val="ListParagraph"/>
        <w:numPr>
          <w:ilvl w:val="0"/>
          <w:numId w:val="6"/>
        </w:numPr>
        <w:spacing w:after="200" w:line="276" w:lineRule="auto"/>
        <w:ind w:left="1080"/>
        <w:jc w:val="both"/>
        <w:rPr>
          <w:del w:id="1168" w:author="manager" w:date="2025-07-31T12:56:00Z" w16du:dateUtc="2025-07-31T02:56:00Z"/>
          <w:rFonts w:cstheme="minorHAnsi"/>
          <w:color w:val="auto"/>
          <w:sz w:val="20"/>
          <w:szCs w:val="20"/>
          <w:rPrChange w:id="1169" w:author="Anne Baker" w:date="2025-08-06T09:52:00Z" w16du:dateUtc="2025-08-05T23:52:00Z">
            <w:rPr>
              <w:del w:id="1170" w:author="manager" w:date="2025-07-31T12:56:00Z" w16du:dateUtc="2025-07-31T02:56:00Z"/>
              <w:color w:val="auto"/>
            </w:rPr>
          </w:rPrChange>
        </w:rPr>
        <w:pPrChange w:id="1171" w:author="manager" w:date="2025-07-31T12:53:00Z" w16du:dateUtc="2025-07-31T02:53:00Z">
          <w:pPr>
            <w:pStyle w:val="ListParagraph"/>
            <w:numPr>
              <w:numId w:val="12"/>
            </w:numPr>
            <w:spacing w:after="200" w:line="276" w:lineRule="auto"/>
            <w:ind w:left="1080" w:hanging="360"/>
          </w:pPr>
        </w:pPrChange>
      </w:pPr>
      <w:del w:id="1172" w:author="manager" w:date="2025-07-31T12:56:00Z" w16du:dateUtc="2025-07-31T02:56:00Z">
        <w:r w:rsidRPr="00372E6B" w:rsidDel="00676147">
          <w:rPr>
            <w:rFonts w:cstheme="minorHAnsi"/>
            <w:color w:val="auto"/>
            <w:sz w:val="20"/>
            <w:szCs w:val="20"/>
            <w:rPrChange w:id="1173" w:author="Anne Baker" w:date="2025-08-06T09:52:00Z" w16du:dateUtc="2025-08-05T23:52:00Z">
              <w:rPr>
                <w:color w:val="auto"/>
              </w:rPr>
            </w:rPrChange>
          </w:rPr>
          <w:delText xml:space="preserve">your actions following the disclosure’ </w:delText>
        </w:r>
      </w:del>
    </w:p>
    <w:p w14:paraId="721A9476" w14:textId="77777777" w:rsidR="00B37598" w:rsidRPr="00372E6B" w:rsidDel="00676147" w:rsidRDefault="00B37598" w:rsidP="00B37598">
      <w:pPr>
        <w:pStyle w:val="ListParagraph"/>
        <w:numPr>
          <w:ilvl w:val="0"/>
          <w:numId w:val="7"/>
        </w:numPr>
        <w:spacing w:after="200" w:line="276" w:lineRule="auto"/>
        <w:ind w:left="720"/>
        <w:jc w:val="both"/>
        <w:rPr>
          <w:del w:id="1174" w:author="manager" w:date="2025-07-31T12:56:00Z" w16du:dateUtc="2025-07-31T02:56:00Z"/>
          <w:rFonts w:cstheme="minorHAnsi"/>
          <w:color w:val="auto"/>
          <w:sz w:val="20"/>
          <w:szCs w:val="20"/>
          <w:rPrChange w:id="1175" w:author="Anne Baker" w:date="2025-08-06T09:52:00Z" w16du:dateUtc="2025-08-05T23:52:00Z">
            <w:rPr>
              <w:del w:id="1176" w:author="manager" w:date="2025-07-31T12:56:00Z" w16du:dateUtc="2025-07-31T02:56:00Z"/>
              <w:color w:val="auto"/>
            </w:rPr>
          </w:rPrChange>
        </w:rPr>
        <w:pPrChange w:id="1177" w:author="manager" w:date="2025-07-31T12:53:00Z" w16du:dateUtc="2025-07-31T02:53:00Z">
          <w:pPr>
            <w:pStyle w:val="ListParagraph"/>
            <w:numPr>
              <w:numId w:val="13"/>
            </w:numPr>
            <w:spacing w:after="200" w:line="276" w:lineRule="auto"/>
            <w:ind w:hanging="360"/>
          </w:pPr>
        </w:pPrChange>
      </w:pPr>
      <w:del w:id="1178" w:author="manager" w:date="2025-07-31T12:56:00Z" w16du:dateUtc="2025-07-31T02:56:00Z">
        <w:r w:rsidRPr="00372E6B" w:rsidDel="00676147">
          <w:rPr>
            <w:rFonts w:cstheme="minorHAnsi"/>
            <w:color w:val="auto"/>
            <w:sz w:val="20"/>
            <w:szCs w:val="20"/>
            <w:rPrChange w:id="1179" w:author="Anne Baker" w:date="2025-08-06T09:52:00Z" w16du:dateUtc="2025-08-05T23:52:00Z">
              <w:rPr>
                <w:color w:val="auto"/>
              </w:rPr>
            </w:rPrChange>
          </w:rPr>
          <w:delText xml:space="preserve">not attempt to investigate or mediate an outcome; and </w:delText>
        </w:r>
      </w:del>
    </w:p>
    <w:p w14:paraId="00BE625D" w14:textId="77777777" w:rsidR="00B37598" w:rsidRPr="00372E6B" w:rsidDel="00676147" w:rsidRDefault="00B37598" w:rsidP="00B37598">
      <w:pPr>
        <w:pStyle w:val="ListParagraph"/>
        <w:numPr>
          <w:ilvl w:val="0"/>
          <w:numId w:val="7"/>
        </w:numPr>
        <w:spacing w:after="120" w:line="240" w:lineRule="auto"/>
        <w:ind w:left="714" w:hanging="357"/>
        <w:jc w:val="both"/>
        <w:rPr>
          <w:del w:id="1180" w:author="manager" w:date="2025-07-31T12:56:00Z" w16du:dateUtc="2025-07-31T02:56:00Z"/>
          <w:rFonts w:cstheme="minorHAnsi"/>
          <w:color w:val="auto"/>
          <w:sz w:val="20"/>
          <w:szCs w:val="20"/>
          <w:rPrChange w:id="1181" w:author="Anne Baker" w:date="2025-08-06T09:52:00Z" w16du:dateUtc="2025-08-05T23:52:00Z">
            <w:rPr>
              <w:del w:id="1182" w:author="manager" w:date="2025-07-31T12:56:00Z" w16du:dateUtc="2025-07-31T02:56:00Z"/>
              <w:color w:val="auto"/>
            </w:rPr>
          </w:rPrChange>
        </w:rPr>
        <w:pPrChange w:id="1183" w:author="manager" w:date="2025-07-31T12:53:00Z" w16du:dateUtc="2025-07-31T02:53:00Z">
          <w:pPr>
            <w:pStyle w:val="ListParagraph"/>
            <w:numPr>
              <w:numId w:val="13"/>
            </w:numPr>
            <w:spacing w:after="120" w:line="240" w:lineRule="auto"/>
            <w:ind w:left="714" w:hanging="357"/>
          </w:pPr>
        </w:pPrChange>
      </w:pPr>
      <w:del w:id="1184" w:author="manager" w:date="2025-07-31T12:56:00Z" w16du:dateUtc="2025-07-31T02:56:00Z">
        <w:r w:rsidRPr="00372E6B" w:rsidDel="00676147">
          <w:rPr>
            <w:rFonts w:cstheme="minorHAnsi"/>
            <w:color w:val="auto"/>
            <w:sz w:val="20"/>
            <w:szCs w:val="20"/>
            <w:rPrChange w:id="1185" w:author="Anne Baker" w:date="2025-08-06T09:52:00Z" w16du:dateUtc="2025-08-05T23:52:00Z">
              <w:rPr>
                <w:color w:val="auto"/>
              </w:rPr>
            </w:rPrChange>
          </w:rPr>
          <w:delText>follow any relevant process for reporting a disclosure of harm and consider whether there are requirements to report matters to the Queensland Police Service or Child Safety.</w:delText>
        </w:r>
      </w:del>
    </w:p>
    <w:p w14:paraId="22D0480D" w14:textId="77777777" w:rsidR="00B37598" w:rsidRPr="00372E6B" w:rsidDel="00676147" w:rsidRDefault="00B37598" w:rsidP="00B37598">
      <w:pPr>
        <w:jc w:val="both"/>
        <w:rPr>
          <w:del w:id="1186" w:author="manager" w:date="2025-07-31T12:56:00Z" w16du:dateUtc="2025-07-31T02:56:00Z"/>
          <w:rFonts w:cstheme="minorHAnsi"/>
          <w:bCs/>
          <w:color w:val="auto"/>
          <w:sz w:val="20"/>
          <w:szCs w:val="20"/>
          <w:rPrChange w:id="1187" w:author="Anne Baker" w:date="2025-08-06T09:52:00Z" w16du:dateUtc="2025-08-05T23:52:00Z">
            <w:rPr>
              <w:del w:id="1188" w:author="manager" w:date="2025-07-31T12:56:00Z" w16du:dateUtc="2025-07-31T02:56:00Z"/>
              <w:bCs/>
              <w:color w:val="auto"/>
              <w:sz w:val="28"/>
              <w:szCs w:val="28"/>
            </w:rPr>
          </w:rPrChange>
        </w:rPr>
        <w:pPrChange w:id="1189" w:author="manager" w:date="2025-07-31T12:53:00Z" w16du:dateUtc="2025-07-31T02:53:00Z">
          <w:pPr/>
        </w:pPrChange>
      </w:pPr>
      <w:bookmarkStart w:id="1190" w:name="_Toc510096898"/>
      <w:bookmarkStart w:id="1191" w:name="_Toc102211867"/>
      <w:bookmarkStart w:id="1192" w:name="_Toc102213762"/>
      <w:bookmarkStart w:id="1193" w:name="_Toc102217426"/>
      <w:bookmarkStart w:id="1194" w:name="_Toc102227577"/>
      <w:bookmarkStart w:id="1195" w:name="_Toc158968457"/>
      <w:bookmarkStart w:id="1196" w:name="_Toc158968633"/>
      <w:bookmarkStart w:id="1197" w:name="_Toc168476786"/>
      <w:del w:id="1198" w:author="manager" w:date="2025-07-31T12:56:00Z" w16du:dateUtc="2025-07-31T02:56:00Z">
        <w:r w:rsidRPr="00372E6B" w:rsidDel="00676147">
          <w:rPr>
            <w:rFonts w:cstheme="minorHAnsi"/>
            <w:bCs/>
            <w:color w:val="auto"/>
            <w:sz w:val="20"/>
            <w:szCs w:val="20"/>
            <w:rPrChange w:id="1199" w:author="Anne Baker" w:date="2025-08-06T09:52:00Z" w16du:dateUtc="2025-08-05T23:52:00Z">
              <w:rPr>
                <w:bCs/>
                <w:color w:val="auto"/>
                <w:sz w:val="28"/>
                <w:szCs w:val="28"/>
              </w:rPr>
            </w:rPrChange>
          </w:rPr>
          <w:delText>Suspicion of harm (or other concern for a child’s welfare)</w:delText>
        </w:r>
        <w:bookmarkEnd w:id="1190"/>
        <w:bookmarkEnd w:id="1191"/>
        <w:bookmarkEnd w:id="1192"/>
        <w:bookmarkEnd w:id="1193"/>
        <w:bookmarkEnd w:id="1194"/>
        <w:bookmarkEnd w:id="1195"/>
        <w:bookmarkEnd w:id="1196"/>
        <w:bookmarkEnd w:id="1197"/>
      </w:del>
    </w:p>
    <w:p w14:paraId="2B68F264" w14:textId="77777777" w:rsidR="00B37598" w:rsidRPr="00372E6B" w:rsidDel="00676147" w:rsidRDefault="00B37598" w:rsidP="00B37598">
      <w:pPr>
        <w:jc w:val="both"/>
        <w:rPr>
          <w:del w:id="1200" w:author="manager" w:date="2025-07-31T12:56:00Z" w16du:dateUtc="2025-07-31T02:56:00Z"/>
          <w:rFonts w:cstheme="minorHAnsi"/>
          <w:color w:val="auto"/>
          <w:sz w:val="20"/>
          <w:szCs w:val="20"/>
          <w:rPrChange w:id="1201" w:author="Anne Baker" w:date="2025-08-06T09:52:00Z" w16du:dateUtc="2025-08-05T23:52:00Z">
            <w:rPr>
              <w:del w:id="1202" w:author="manager" w:date="2025-07-31T12:56:00Z" w16du:dateUtc="2025-07-31T02:56:00Z"/>
              <w:color w:val="auto"/>
            </w:rPr>
          </w:rPrChange>
        </w:rPr>
        <w:pPrChange w:id="1203" w:author="manager" w:date="2025-07-31T12:53:00Z" w16du:dateUtc="2025-07-31T02:53:00Z">
          <w:pPr/>
        </w:pPrChange>
      </w:pPr>
      <w:del w:id="1204" w:author="manager" w:date="2025-07-31T12:56:00Z" w16du:dateUtc="2025-07-31T02:56:00Z">
        <w:r w:rsidRPr="00372E6B" w:rsidDel="00676147">
          <w:rPr>
            <w:rFonts w:cstheme="minorHAnsi"/>
            <w:color w:val="auto"/>
            <w:sz w:val="20"/>
            <w:szCs w:val="20"/>
            <w:rPrChange w:id="1205" w:author="Anne Baker" w:date="2025-08-06T09:52:00Z" w16du:dateUtc="2025-08-05T23:52:00Z">
              <w:rPr>
                <w:color w:val="auto"/>
              </w:rPr>
            </w:rPrChange>
          </w:rPr>
          <w:delText xml:space="preserve">In relation to a ‘suspicion’ of harm, you may, for example, advise your staff that they should: </w:delText>
        </w:r>
      </w:del>
    </w:p>
    <w:p w14:paraId="7427B93C" w14:textId="77777777" w:rsidR="00B37598" w:rsidRPr="00372E6B" w:rsidDel="00676147" w:rsidRDefault="00B37598" w:rsidP="00B37598">
      <w:pPr>
        <w:pStyle w:val="ListParagraph"/>
        <w:numPr>
          <w:ilvl w:val="0"/>
          <w:numId w:val="8"/>
        </w:numPr>
        <w:spacing w:after="200" w:line="276" w:lineRule="auto"/>
        <w:jc w:val="both"/>
        <w:rPr>
          <w:del w:id="1206" w:author="manager" w:date="2025-07-31T12:56:00Z" w16du:dateUtc="2025-07-31T02:56:00Z"/>
          <w:rFonts w:cstheme="minorHAnsi"/>
          <w:color w:val="auto"/>
          <w:sz w:val="20"/>
          <w:szCs w:val="20"/>
          <w:rPrChange w:id="1207" w:author="Anne Baker" w:date="2025-08-06T09:52:00Z" w16du:dateUtc="2025-08-05T23:52:00Z">
            <w:rPr>
              <w:del w:id="1208" w:author="manager" w:date="2025-07-31T12:56:00Z" w16du:dateUtc="2025-07-31T02:56:00Z"/>
              <w:color w:val="auto"/>
            </w:rPr>
          </w:rPrChange>
        </w:rPr>
        <w:pPrChange w:id="1209" w:author="manager" w:date="2025-07-31T12:53:00Z" w16du:dateUtc="2025-07-31T02:53:00Z">
          <w:pPr>
            <w:pStyle w:val="ListParagraph"/>
            <w:numPr>
              <w:numId w:val="14"/>
            </w:numPr>
            <w:tabs>
              <w:tab w:val="num" w:pos="360"/>
            </w:tabs>
            <w:spacing w:after="200" w:line="276" w:lineRule="auto"/>
            <w:ind w:left="360" w:hanging="360"/>
          </w:pPr>
        </w:pPrChange>
      </w:pPr>
      <w:del w:id="1210" w:author="manager" w:date="2025-07-31T12:56:00Z" w16du:dateUtc="2025-07-31T02:56:00Z">
        <w:r w:rsidRPr="00372E6B" w:rsidDel="00676147">
          <w:rPr>
            <w:rFonts w:cstheme="minorHAnsi"/>
            <w:color w:val="auto"/>
            <w:sz w:val="20"/>
            <w:szCs w:val="20"/>
            <w:rPrChange w:id="1211" w:author="Anne Baker" w:date="2025-08-06T09:52:00Z" w16du:dateUtc="2025-08-05T23:52:00Z">
              <w:rPr>
                <w:color w:val="auto"/>
              </w:rPr>
            </w:rPrChange>
          </w:rPr>
          <w:delText xml:space="preserve">remain alert to any warning signs or indicators; </w:delText>
        </w:r>
      </w:del>
    </w:p>
    <w:p w14:paraId="32FA1F42" w14:textId="77777777" w:rsidR="00B37598" w:rsidRPr="00372E6B" w:rsidDel="00676147" w:rsidRDefault="00B37598" w:rsidP="00B37598">
      <w:pPr>
        <w:pStyle w:val="ListParagraph"/>
        <w:numPr>
          <w:ilvl w:val="0"/>
          <w:numId w:val="8"/>
        </w:numPr>
        <w:spacing w:after="200" w:line="276" w:lineRule="auto"/>
        <w:jc w:val="both"/>
        <w:rPr>
          <w:del w:id="1212" w:author="manager" w:date="2025-07-31T12:56:00Z" w16du:dateUtc="2025-07-31T02:56:00Z"/>
          <w:rFonts w:cstheme="minorHAnsi"/>
          <w:color w:val="auto"/>
          <w:sz w:val="20"/>
          <w:szCs w:val="20"/>
          <w:rPrChange w:id="1213" w:author="Anne Baker" w:date="2025-08-06T09:52:00Z" w16du:dateUtc="2025-08-05T23:52:00Z">
            <w:rPr>
              <w:del w:id="1214" w:author="manager" w:date="2025-07-31T12:56:00Z" w16du:dateUtc="2025-07-31T02:56:00Z"/>
              <w:color w:val="auto"/>
            </w:rPr>
          </w:rPrChange>
        </w:rPr>
        <w:pPrChange w:id="1215" w:author="manager" w:date="2025-07-31T12:53:00Z" w16du:dateUtc="2025-07-31T02:53:00Z">
          <w:pPr>
            <w:pStyle w:val="ListParagraph"/>
            <w:numPr>
              <w:numId w:val="14"/>
            </w:numPr>
            <w:tabs>
              <w:tab w:val="num" w:pos="360"/>
            </w:tabs>
            <w:spacing w:after="200" w:line="276" w:lineRule="auto"/>
            <w:ind w:left="360" w:hanging="360"/>
          </w:pPr>
        </w:pPrChange>
      </w:pPr>
      <w:del w:id="1216" w:author="manager" w:date="2025-07-31T12:56:00Z" w16du:dateUtc="2025-07-31T02:56:00Z">
        <w:r w:rsidRPr="00372E6B" w:rsidDel="00676147">
          <w:rPr>
            <w:rFonts w:cstheme="minorHAnsi"/>
            <w:color w:val="auto"/>
            <w:sz w:val="20"/>
            <w:szCs w:val="20"/>
            <w:rPrChange w:id="1217" w:author="Anne Baker" w:date="2025-08-06T09:52:00Z" w16du:dateUtc="2025-08-05T23:52:00Z">
              <w:rPr>
                <w:color w:val="auto"/>
              </w:rPr>
            </w:rPrChange>
          </w:rPr>
          <w:delText xml:space="preserve">pay close attention to changes in the child’s behaviour, ideas, feelings and the words they use; </w:delText>
        </w:r>
      </w:del>
    </w:p>
    <w:p w14:paraId="408DEAC9" w14:textId="77777777" w:rsidR="00B37598" w:rsidRPr="00372E6B" w:rsidDel="00676147" w:rsidRDefault="00B37598" w:rsidP="00B37598">
      <w:pPr>
        <w:pStyle w:val="ListParagraph"/>
        <w:numPr>
          <w:ilvl w:val="0"/>
          <w:numId w:val="8"/>
        </w:numPr>
        <w:spacing w:after="200" w:line="276" w:lineRule="auto"/>
        <w:jc w:val="both"/>
        <w:rPr>
          <w:del w:id="1218" w:author="manager" w:date="2025-07-31T12:56:00Z" w16du:dateUtc="2025-07-31T02:56:00Z"/>
          <w:rFonts w:cstheme="minorHAnsi"/>
          <w:color w:val="auto"/>
          <w:sz w:val="20"/>
          <w:szCs w:val="20"/>
          <w:rPrChange w:id="1219" w:author="Anne Baker" w:date="2025-08-06T09:52:00Z" w16du:dateUtc="2025-08-05T23:52:00Z">
            <w:rPr>
              <w:del w:id="1220" w:author="manager" w:date="2025-07-31T12:56:00Z" w16du:dateUtc="2025-07-31T02:56:00Z"/>
              <w:color w:val="auto"/>
            </w:rPr>
          </w:rPrChange>
        </w:rPr>
        <w:pPrChange w:id="1221" w:author="manager" w:date="2025-07-31T12:53:00Z" w16du:dateUtc="2025-07-31T02:53:00Z">
          <w:pPr>
            <w:pStyle w:val="ListParagraph"/>
            <w:numPr>
              <w:numId w:val="14"/>
            </w:numPr>
            <w:tabs>
              <w:tab w:val="num" w:pos="360"/>
            </w:tabs>
            <w:spacing w:after="200" w:line="276" w:lineRule="auto"/>
            <w:ind w:left="360" w:hanging="360"/>
          </w:pPr>
        </w:pPrChange>
      </w:pPr>
      <w:del w:id="1222" w:author="manager" w:date="2025-07-31T12:56:00Z" w16du:dateUtc="2025-07-31T02:56:00Z">
        <w:r w:rsidRPr="00372E6B" w:rsidDel="00676147">
          <w:rPr>
            <w:rFonts w:cstheme="minorHAnsi"/>
            <w:color w:val="auto"/>
            <w:sz w:val="20"/>
            <w:szCs w:val="20"/>
            <w:rPrChange w:id="1223" w:author="Anne Baker" w:date="2025-08-06T09:52:00Z" w16du:dateUtc="2025-08-05T23:52:00Z">
              <w:rPr>
                <w:color w:val="auto"/>
              </w:rPr>
            </w:rPrChange>
          </w:rPr>
          <w:delText xml:space="preserve">make written notes of observations in a non-judgemental and accurate manner; </w:delText>
        </w:r>
      </w:del>
    </w:p>
    <w:p w14:paraId="1F75099F" w14:textId="77777777" w:rsidR="00B37598" w:rsidRPr="00372E6B" w:rsidDel="00676147" w:rsidRDefault="00B37598" w:rsidP="00B37598">
      <w:pPr>
        <w:pStyle w:val="ListParagraph"/>
        <w:numPr>
          <w:ilvl w:val="0"/>
          <w:numId w:val="8"/>
        </w:numPr>
        <w:spacing w:after="200" w:line="276" w:lineRule="auto"/>
        <w:jc w:val="both"/>
        <w:rPr>
          <w:del w:id="1224" w:author="manager" w:date="2025-07-31T12:56:00Z" w16du:dateUtc="2025-07-31T02:56:00Z"/>
          <w:rFonts w:cstheme="minorHAnsi"/>
          <w:color w:val="auto"/>
          <w:sz w:val="20"/>
          <w:szCs w:val="20"/>
          <w:rPrChange w:id="1225" w:author="Anne Baker" w:date="2025-08-06T09:52:00Z" w16du:dateUtc="2025-08-05T23:52:00Z">
            <w:rPr>
              <w:del w:id="1226" w:author="manager" w:date="2025-07-31T12:56:00Z" w16du:dateUtc="2025-07-31T02:56:00Z"/>
              <w:color w:val="auto"/>
            </w:rPr>
          </w:rPrChange>
        </w:rPr>
        <w:pPrChange w:id="1227" w:author="manager" w:date="2025-07-31T12:53:00Z" w16du:dateUtc="2025-07-31T02:53:00Z">
          <w:pPr>
            <w:pStyle w:val="ListParagraph"/>
            <w:numPr>
              <w:numId w:val="14"/>
            </w:numPr>
            <w:tabs>
              <w:tab w:val="num" w:pos="360"/>
            </w:tabs>
            <w:spacing w:after="200" w:line="276" w:lineRule="auto"/>
            <w:ind w:left="360" w:hanging="360"/>
          </w:pPr>
        </w:pPrChange>
      </w:pPr>
      <w:del w:id="1228" w:author="manager" w:date="2025-07-31T12:56:00Z" w16du:dateUtc="2025-07-31T02:56:00Z">
        <w:r w:rsidRPr="00372E6B" w:rsidDel="00676147">
          <w:rPr>
            <w:rFonts w:cstheme="minorHAnsi"/>
            <w:color w:val="auto"/>
            <w:sz w:val="20"/>
            <w:szCs w:val="20"/>
            <w:rPrChange w:id="1229" w:author="Anne Baker" w:date="2025-08-06T09:52:00Z" w16du:dateUtc="2025-08-05T23:52:00Z">
              <w:rPr>
                <w:color w:val="auto"/>
              </w:rPr>
            </w:rPrChange>
          </w:rPr>
          <w:delText xml:space="preserve">assure a child that they can come to talk when they need to, and listen to them and believe them when they do; and </w:delText>
        </w:r>
      </w:del>
    </w:p>
    <w:p w14:paraId="67FEE21D" w14:textId="77777777" w:rsidR="00B37598" w:rsidRPr="00372E6B" w:rsidDel="00676147" w:rsidRDefault="00B37598" w:rsidP="00B37598">
      <w:pPr>
        <w:pStyle w:val="ListParagraph"/>
        <w:numPr>
          <w:ilvl w:val="0"/>
          <w:numId w:val="8"/>
        </w:numPr>
        <w:spacing w:after="120" w:line="240" w:lineRule="auto"/>
        <w:ind w:left="714" w:hanging="357"/>
        <w:jc w:val="both"/>
        <w:rPr>
          <w:del w:id="1230" w:author="manager" w:date="2025-07-31T12:56:00Z" w16du:dateUtc="2025-07-31T02:56:00Z"/>
          <w:rFonts w:cstheme="minorHAnsi"/>
          <w:color w:val="auto"/>
          <w:sz w:val="20"/>
          <w:szCs w:val="20"/>
          <w:rPrChange w:id="1231" w:author="Anne Baker" w:date="2025-08-06T09:52:00Z" w16du:dateUtc="2025-08-05T23:52:00Z">
            <w:rPr>
              <w:del w:id="1232" w:author="manager" w:date="2025-07-31T12:56:00Z" w16du:dateUtc="2025-07-31T02:56:00Z"/>
              <w:color w:val="auto"/>
            </w:rPr>
          </w:rPrChange>
        </w:rPr>
      </w:pPr>
      <w:del w:id="1233" w:author="manager" w:date="2025-07-31T12:56:00Z" w16du:dateUtc="2025-07-31T02:56:00Z">
        <w:r w:rsidRPr="00372E6B" w:rsidDel="00676147">
          <w:rPr>
            <w:rFonts w:cstheme="minorHAnsi"/>
            <w:color w:val="auto"/>
            <w:sz w:val="20"/>
            <w:szCs w:val="20"/>
            <w:rPrChange w:id="1234" w:author="Anne Baker" w:date="2025-08-06T09:52:00Z" w16du:dateUtc="2025-08-05T23:52:00Z">
              <w:rPr>
                <w:color w:val="auto"/>
              </w:rPr>
            </w:rPrChange>
          </w:rPr>
          <w:delText>follow any relevant process for reporting a suspicion of harm and consider whether there are requirements to report matters to the Queensland Police Service or Child Safety, or consider what support services could be offered to the family if the concern does not meet the relevant threshold to make a report.</w:delText>
        </w:r>
      </w:del>
    </w:p>
    <w:p w14:paraId="38356C12" w14:textId="77777777" w:rsidR="00B37598" w:rsidRPr="00372E6B" w:rsidDel="00676147" w:rsidRDefault="00B37598" w:rsidP="00B37598">
      <w:pPr>
        <w:jc w:val="both"/>
        <w:rPr>
          <w:del w:id="1235" w:author="manager" w:date="2025-07-31T12:56:00Z" w16du:dateUtc="2025-07-31T02:56:00Z"/>
          <w:rFonts w:cstheme="minorHAnsi"/>
          <w:bCs/>
          <w:color w:val="auto"/>
          <w:sz w:val="20"/>
          <w:szCs w:val="20"/>
          <w:rPrChange w:id="1236" w:author="Anne Baker" w:date="2025-08-06T09:52:00Z" w16du:dateUtc="2025-08-05T23:52:00Z">
            <w:rPr>
              <w:del w:id="1237" w:author="manager" w:date="2025-07-31T12:56:00Z" w16du:dateUtc="2025-07-31T02:56:00Z"/>
              <w:bCs/>
              <w:color w:val="auto"/>
              <w:sz w:val="28"/>
              <w:szCs w:val="28"/>
            </w:rPr>
          </w:rPrChange>
        </w:rPr>
        <w:pPrChange w:id="1238" w:author="manager" w:date="2025-07-31T12:53:00Z" w16du:dateUtc="2025-07-31T02:53:00Z">
          <w:pPr/>
        </w:pPrChange>
      </w:pPr>
      <w:bookmarkStart w:id="1239" w:name="_Toc102211868"/>
      <w:bookmarkStart w:id="1240" w:name="_Toc102213763"/>
      <w:bookmarkStart w:id="1241" w:name="_Toc102217427"/>
      <w:bookmarkStart w:id="1242" w:name="_Toc102227578"/>
      <w:bookmarkStart w:id="1243" w:name="_Toc158968458"/>
      <w:bookmarkStart w:id="1244" w:name="_Toc158968634"/>
      <w:bookmarkStart w:id="1245" w:name="_Toc168476787"/>
      <w:del w:id="1246" w:author="manager" w:date="2025-07-31T12:56:00Z" w16du:dateUtc="2025-07-31T02:56:00Z">
        <w:r w:rsidRPr="00372E6B" w:rsidDel="00676147">
          <w:rPr>
            <w:rFonts w:cstheme="minorHAnsi"/>
            <w:bCs/>
            <w:color w:val="auto"/>
            <w:sz w:val="20"/>
            <w:szCs w:val="20"/>
            <w:rPrChange w:id="1247" w:author="Anne Baker" w:date="2025-08-06T09:52:00Z" w16du:dateUtc="2025-08-05T23:52:00Z">
              <w:rPr>
                <w:bCs/>
                <w:color w:val="auto"/>
                <w:sz w:val="28"/>
                <w:szCs w:val="28"/>
              </w:rPr>
            </w:rPrChange>
          </w:rPr>
          <w:delText>Contact Officer</w:delText>
        </w:r>
        <w:bookmarkEnd w:id="1239"/>
        <w:bookmarkEnd w:id="1240"/>
        <w:bookmarkEnd w:id="1241"/>
        <w:bookmarkEnd w:id="1242"/>
        <w:bookmarkEnd w:id="1243"/>
        <w:bookmarkEnd w:id="1244"/>
        <w:bookmarkEnd w:id="1245"/>
      </w:del>
    </w:p>
    <w:p w14:paraId="747FB9D7" w14:textId="77777777" w:rsidR="00B37598" w:rsidRPr="00372E6B" w:rsidDel="00676147" w:rsidRDefault="00B37598" w:rsidP="00B37598">
      <w:pPr>
        <w:jc w:val="both"/>
        <w:rPr>
          <w:del w:id="1248" w:author="manager" w:date="2025-07-31T12:56:00Z" w16du:dateUtc="2025-07-31T02:56:00Z"/>
          <w:rFonts w:cstheme="minorHAnsi"/>
          <w:color w:val="auto"/>
          <w:sz w:val="20"/>
          <w:szCs w:val="20"/>
          <w:rPrChange w:id="1249" w:author="Anne Baker" w:date="2025-08-06T09:52:00Z" w16du:dateUtc="2025-08-05T23:52:00Z">
            <w:rPr>
              <w:del w:id="1250" w:author="manager" w:date="2025-07-31T12:56:00Z" w16du:dateUtc="2025-07-31T02:56:00Z"/>
              <w:color w:val="auto"/>
            </w:rPr>
          </w:rPrChange>
        </w:rPr>
        <w:pPrChange w:id="1251" w:author="manager" w:date="2025-07-31T12:53:00Z" w16du:dateUtc="2025-07-31T02:53:00Z">
          <w:pPr/>
        </w:pPrChange>
      </w:pPr>
      <w:del w:id="1252" w:author="manager" w:date="2025-07-31T12:56:00Z" w16du:dateUtc="2025-07-31T02:56:00Z">
        <w:r w:rsidRPr="00372E6B" w:rsidDel="00676147">
          <w:rPr>
            <w:rFonts w:cstheme="minorHAnsi"/>
            <w:color w:val="auto"/>
            <w:sz w:val="20"/>
            <w:szCs w:val="20"/>
            <w:rPrChange w:id="1253" w:author="Anne Baker" w:date="2025-08-06T09:52:00Z" w16du:dateUtc="2025-08-05T23:52:00Z">
              <w:rPr>
                <w:color w:val="auto"/>
              </w:rPr>
            </w:rPrChange>
          </w:rPr>
          <w:delText>Maybanke’s Contact Officer for all child safety related matters is the Manager, MACSS.  The Manager, MACSS is responsible for:</w:delText>
        </w:r>
      </w:del>
    </w:p>
    <w:p w14:paraId="63095BFF" w14:textId="77777777" w:rsidR="00B37598" w:rsidRPr="00372E6B" w:rsidDel="00676147" w:rsidRDefault="00B37598" w:rsidP="00B37598">
      <w:pPr>
        <w:pStyle w:val="ListParagraph"/>
        <w:numPr>
          <w:ilvl w:val="0"/>
          <w:numId w:val="13"/>
        </w:numPr>
        <w:spacing w:after="200" w:line="276" w:lineRule="auto"/>
        <w:jc w:val="both"/>
        <w:rPr>
          <w:del w:id="1254" w:author="manager" w:date="2025-07-31T12:56:00Z" w16du:dateUtc="2025-07-31T02:56:00Z"/>
          <w:rFonts w:cstheme="minorHAnsi"/>
          <w:color w:val="auto"/>
          <w:sz w:val="20"/>
          <w:szCs w:val="20"/>
          <w:rPrChange w:id="1255" w:author="Anne Baker" w:date="2025-08-06T09:52:00Z" w16du:dateUtc="2025-08-05T23:52:00Z">
            <w:rPr>
              <w:del w:id="1256" w:author="manager" w:date="2025-07-31T12:56:00Z" w16du:dateUtc="2025-07-31T02:56:00Z"/>
              <w:color w:val="auto"/>
            </w:rPr>
          </w:rPrChange>
        </w:rPr>
        <w:pPrChange w:id="1257" w:author="manager" w:date="2025-07-31T12:53:00Z" w16du:dateUtc="2025-07-31T02:53:00Z">
          <w:pPr>
            <w:pStyle w:val="ListParagraph"/>
            <w:numPr>
              <w:numId w:val="19"/>
            </w:numPr>
            <w:tabs>
              <w:tab w:val="num" w:pos="360"/>
            </w:tabs>
            <w:spacing w:after="200" w:line="276" w:lineRule="auto"/>
          </w:pPr>
        </w:pPrChange>
      </w:pPr>
      <w:del w:id="1258" w:author="manager" w:date="2025-07-31T12:56:00Z" w16du:dateUtc="2025-07-31T02:56:00Z">
        <w:r w:rsidRPr="00372E6B" w:rsidDel="00676147">
          <w:rPr>
            <w:rFonts w:cstheme="minorHAnsi"/>
            <w:color w:val="auto"/>
            <w:sz w:val="20"/>
            <w:szCs w:val="20"/>
            <w:rPrChange w:id="1259" w:author="Anne Baker" w:date="2025-08-06T09:52:00Z" w16du:dateUtc="2025-08-05T23:52:00Z">
              <w:rPr>
                <w:color w:val="auto"/>
              </w:rPr>
            </w:rPrChange>
          </w:rPr>
          <w:delText xml:space="preserve">reviewing and managing policy and procedure for handling disclosures or suspicions of harm; </w:delText>
        </w:r>
      </w:del>
    </w:p>
    <w:p w14:paraId="791B3F3E" w14:textId="77777777" w:rsidR="00B37598" w:rsidRPr="00372E6B" w:rsidDel="00676147" w:rsidRDefault="00B37598" w:rsidP="00B37598">
      <w:pPr>
        <w:pStyle w:val="ListParagraph"/>
        <w:numPr>
          <w:ilvl w:val="0"/>
          <w:numId w:val="13"/>
        </w:numPr>
        <w:spacing w:after="200" w:line="276" w:lineRule="auto"/>
        <w:jc w:val="both"/>
        <w:rPr>
          <w:del w:id="1260" w:author="manager" w:date="2025-07-31T12:56:00Z" w16du:dateUtc="2025-07-31T02:56:00Z"/>
          <w:rFonts w:cstheme="minorHAnsi"/>
          <w:color w:val="auto"/>
          <w:sz w:val="20"/>
          <w:szCs w:val="20"/>
          <w:rPrChange w:id="1261" w:author="Anne Baker" w:date="2025-08-06T09:52:00Z" w16du:dateUtc="2025-08-05T23:52:00Z">
            <w:rPr>
              <w:del w:id="1262" w:author="manager" w:date="2025-07-31T12:56:00Z" w16du:dateUtc="2025-07-31T02:56:00Z"/>
              <w:color w:val="auto"/>
            </w:rPr>
          </w:rPrChange>
        </w:rPr>
        <w:pPrChange w:id="1263" w:author="manager" w:date="2025-07-31T12:53:00Z" w16du:dateUtc="2025-07-31T02:53:00Z">
          <w:pPr>
            <w:pStyle w:val="ListParagraph"/>
            <w:numPr>
              <w:numId w:val="19"/>
            </w:numPr>
            <w:tabs>
              <w:tab w:val="num" w:pos="360"/>
            </w:tabs>
            <w:spacing w:after="200" w:line="276" w:lineRule="auto"/>
          </w:pPr>
        </w:pPrChange>
      </w:pPr>
      <w:del w:id="1264" w:author="manager" w:date="2025-07-31T12:56:00Z" w16du:dateUtc="2025-07-31T02:56:00Z">
        <w:r w:rsidRPr="00372E6B" w:rsidDel="00676147">
          <w:rPr>
            <w:rFonts w:cstheme="minorHAnsi"/>
            <w:color w:val="auto"/>
            <w:sz w:val="20"/>
            <w:szCs w:val="20"/>
            <w:rPrChange w:id="1265" w:author="Anne Baker" w:date="2025-08-06T09:52:00Z" w16du:dateUtc="2025-08-05T23:52:00Z">
              <w:rPr>
                <w:color w:val="auto"/>
              </w:rPr>
            </w:rPrChange>
          </w:rPr>
          <w:delText>inducting and training staff and volunteers in handling disclosures or suspicions of harm;</w:delText>
        </w:r>
      </w:del>
    </w:p>
    <w:p w14:paraId="25562629" w14:textId="77777777" w:rsidR="00B37598" w:rsidRPr="00372E6B" w:rsidDel="00676147" w:rsidRDefault="00B37598" w:rsidP="00B37598">
      <w:pPr>
        <w:pStyle w:val="ListParagraph"/>
        <w:numPr>
          <w:ilvl w:val="0"/>
          <w:numId w:val="13"/>
        </w:numPr>
        <w:spacing w:after="200" w:line="276" w:lineRule="auto"/>
        <w:jc w:val="both"/>
        <w:rPr>
          <w:del w:id="1266" w:author="manager" w:date="2025-07-31T12:56:00Z" w16du:dateUtc="2025-07-31T02:56:00Z"/>
          <w:rFonts w:cstheme="minorHAnsi"/>
          <w:color w:val="auto"/>
          <w:sz w:val="20"/>
          <w:szCs w:val="20"/>
          <w:rPrChange w:id="1267" w:author="Anne Baker" w:date="2025-08-06T09:52:00Z" w16du:dateUtc="2025-08-05T23:52:00Z">
            <w:rPr>
              <w:del w:id="1268" w:author="manager" w:date="2025-07-31T12:56:00Z" w16du:dateUtc="2025-07-31T02:56:00Z"/>
              <w:color w:val="auto"/>
            </w:rPr>
          </w:rPrChange>
        </w:rPr>
        <w:pPrChange w:id="1269" w:author="manager" w:date="2025-07-31T12:53:00Z" w16du:dateUtc="2025-07-31T02:53:00Z">
          <w:pPr>
            <w:pStyle w:val="ListParagraph"/>
            <w:numPr>
              <w:numId w:val="19"/>
            </w:numPr>
            <w:tabs>
              <w:tab w:val="num" w:pos="360"/>
            </w:tabs>
            <w:spacing w:after="200" w:line="276" w:lineRule="auto"/>
          </w:pPr>
        </w:pPrChange>
      </w:pPr>
      <w:del w:id="1270" w:author="manager" w:date="2025-07-31T12:56:00Z" w16du:dateUtc="2025-07-31T02:56:00Z">
        <w:r w:rsidRPr="00372E6B" w:rsidDel="00676147">
          <w:rPr>
            <w:rFonts w:cstheme="minorHAnsi"/>
            <w:color w:val="auto"/>
            <w:sz w:val="20"/>
            <w:szCs w:val="20"/>
            <w:rPrChange w:id="1271" w:author="Anne Baker" w:date="2025-08-06T09:52:00Z" w16du:dateUtc="2025-08-05T23:52:00Z">
              <w:rPr>
                <w:color w:val="auto"/>
              </w:rPr>
            </w:rPrChange>
          </w:rPr>
          <w:delText xml:space="preserve">providing staff and volunteers with a copy of our policies and procedures for handling disclosures or suspicions of harm, as well as the phone numbers of key contacts; </w:delText>
        </w:r>
      </w:del>
    </w:p>
    <w:p w14:paraId="7502B773" w14:textId="77777777" w:rsidR="00B37598" w:rsidRPr="00372E6B" w:rsidDel="00676147" w:rsidRDefault="00B37598" w:rsidP="00B37598">
      <w:pPr>
        <w:pStyle w:val="ListParagraph"/>
        <w:numPr>
          <w:ilvl w:val="0"/>
          <w:numId w:val="13"/>
        </w:numPr>
        <w:spacing w:after="200" w:line="276" w:lineRule="auto"/>
        <w:jc w:val="both"/>
        <w:rPr>
          <w:del w:id="1272" w:author="manager" w:date="2025-07-31T12:56:00Z" w16du:dateUtc="2025-07-31T02:56:00Z"/>
          <w:rFonts w:cstheme="minorHAnsi"/>
          <w:color w:val="auto"/>
          <w:sz w:val="20"/>
          <w:szCs w:val="20"/>
          <w:rPrChange w:id="1273" w:author="Anne Baker" w:date="2025-08-06T09:52:00Z" w16du:dateUtc="2025-08-05T23:52:00Z">
            <w:rPr>
              <w:del w:id="1274" w:author="manager" w:date="2025-07-31T12:56:00Z" w16du:dateUtc="2025-07-31T02:56:00Z"/>
              <w:color w:val="auto"/>
            </w:rPr>
          </w:rPrChange>
        </w:rPr>
        <w:pPrChange w:id="1275" w:author="manager" w:date="2025-07-31T12:53:00Z" w16du:dateUtc="2025-07-31T02:53:00Z">
          <w:pPr>
            <w:pStyle w:val="ListParagraph"/>
            <w:numPr>
              <w:numId w:val="19"/>
            </w:numPr>
            <w:tabs>
              <w:tab w:val="num" w:pos="360"/>
            </w:tabs>
            <w:spacing w:after="200" w:line="276" w:lineRule="auto"/>
          </w:pPr>
        </w:pPrChange>
      </w:pPr>
      <w:del w:id="1276" w:author="manager" w:date="2025-07-31T12:56:00Z" w16du:dateUtc="2025-07-31T02:56:00Z">
        <w:r w:rsidRPr="00372E6B" w:rsidDel="00676147">
          <w:rPr>
            <w:rFonts w:cstheme="minorHAnsi"/>
            <w:color w:val="auto"/>
            <w:sz w:val="20"/>
            <w:szCs w:val="20"/>
            <w:rPrChange w:id="1277" w:author="Anne Baker" w:date="2025-08-06T09:52:00Z" w16du:dateUtc="2025-08-05T23:52:00Z">
              <w:rPr>
                <w:color w:val="auto"/>
              </w:rPr>
            </w:rPrChange>
          </w:rPr>
          <w:delText xml:space="preserve">offering assistance and support if a person in the organisation receives a disclosure of harm; </w:delText>
        </w:r>
      </w:del>
    </w:p>
    <w:p w14:paraId="0444BEB4" w14:textId="77777777" w:rsidR="00B37598" w:rsidRPr="00372E6B" w:rsidDel="00676147" w:rsidRDefault="00B37598" w:rsidP="00B37598">
      <w:pPr>
        <w:pStyle w:val="ListParagraph"/>
        <w:numPr>
          <w:ilvl w:val="0"/>
          <w:numId w:val="13"/>
        </w:numPr>
        <w:spacing w:after="200" w:line="276" w:lineRule="auto"/>
        <w:jc w:val="both"/>
        <w:rPr>
          <w:del w:id="1278" w:author="manager" w:date="2025-07-31T12:56:00Z" w16du:dateUtc="2025-07-31T02:56:00Z"/>
          <w:rFonts w:cstheme="minorHAnsi"/>
          <w:color w:val="auto"/>
          <w:sz w:val="20"/>
          <w:szCs w:val="20"/>
          <w:rPrChange w:id="1279" w:author="Anne Baker" w:date="2025-08-06T09:52:00Z" w16du:dateUtc="2025-08-05T23:52:00Z">
            <w:rPr>
              <w:del w:id="1280" w:author="manager" w:date="2025-07-31T12:56:00Z" w16du:dateUtc="2025-07-31T02:56:00Z"/>
              <w:color w:val="auto"/>
            </w:rPr>
          </w:rPrChange>
        </w:rPr>
        <w:pPrChange w:id="1281" w:author="manager" w:date="2025-07-31T12:53:00Z" w16du:dateUtc="2025-07-31T02:53:00Z">
          <w:pPr>
            <w:pStyle w:val="ListParagraph"/>
            <w:numPr>
              <w:numId w:val="19"/>
            </w:numPr>
            <w:tabs>
              <w:tab w:val="num" w:pos="360"/>
            </w:tabs>
            <w:spacing w:after="200" w:line="276" w:lineRule="auto"/>
          </w:pPr>
        </w:pPrChange>
      </w:pPr>
      <w:del w:id="1282" w:author="manager" w:date="2025-07-31T12:56:00Z" w16du:dateUtc="2025-07-31T02:56:00Z">
        <w:r w:rsidRPr="00372E6B" w:rsidDel="00676147">
          <w:rPr>
            <w:rFonts w:cstheme="minorHAnsi"/>
            <w:color w:val="auto"/>
            <w:sz w:val="20"/>
            <w:szCs w:val="20"/>
            <w:rPrChange w:id="1283" w:author="Anne Baker" w:date="2025-08-06T09:52:00Z" w16du:dateUtc="2025-08-05T23:52:00Z">
              <w:rPr>
                <w:color w:val="auto"/>
              </w:rPr>
            </w:rPrChange>
          </w:rPr>
          <w:delText>organising external support to assist parties following a disclosure or suspicion of harm;</w:delText>
        </w:r>
      </w:del>
    </w:p>
    <w:p w14:paraId="5C549FAF" w14:textId="77777777" w:rsidR="00B37598" w:rsidRPr="00372E6B" w:rsidDel="00676147" w:rsidRDefault="00B37598" w:rsidP="00B37598">
      <w:pPr>
        <w:pStyle w:val="ListParagraph"/>
        <w:numPr>
          <w:ilvl w:val="0"/>
          <w:numId w:val="13"/>
        </w:numPr>
        <w:spacing w:after="200" w:line="276" w:lineRule="auto"/>
        <w:jc w:val="both"/>
        <w:rPr>
          <w:del w:id="1284" w:author="manager" w:date="2025-07-31T12:56:00Z" w16du:dateUtc="2025-07-31T02:56:00Z"/>
          <w:rFonts w:cstheme="minorHAnsi"/>
          <w:color w:val="auto"/>
          <w:sz w:val="20"/>
          <w:szCs w:val="20"/>
          <w:rPrChange w:id="1285" w:author="Anne Baker" w:date="2025-08-06T09:52:00Z" w16du:dateUtc="2025-08-05T23:52:00Z">
            <w:rPr>
              <w:del w:id="1286" w:author="manager" w:date="2025-07-31T12:56:00Z" w16du:dateUtc="2025-07-31T02:56:00Z"/>
              <w:color w:val="auto"/>
            </w:rPr>
          </w:rPrChange>
        </w:rPr>
        <w:pPrChange w:id="1287" w:author="manager" w:date="2025-07-31T12:53:00Z" w16du:dateUtc="2025-07-31T02:53:00Z">
          <w:pPr>
            <w:pStyle w:val="ListParagraph"/>
            <w:numPr>
              <w:numId w:val="19"/>
            </w:numPr>
            <w:tabs>
              <w:tab w:val="num" w:pos="360"/>
            </w:tabs>
            <w:spacing w:after="200" w:line="276" w:lineRule="auto"/>
          </w:pPr>
        </w:pPrChange>
      </w:pPr>
      <w:del w:id="1288" w:author="manager" w:date="2025-07-31T12:56:00Z" w16du:dateUtc="2025-07-31T02:56:00Z">
        <w:r w:rsidRPr="00372E6B" w:rsidDel="00676147">
          <w:rPr>
            <w:rFonts w:cstheme="minorHAnsi"/>
            <w:color w:val="auto"/>
            <w:sz w:val="20"/>
            <w:szCs w:val="20"/>
            <w:rPrChange w:id="1289" w:author="Anne Baker" w:date="2025-08-06T09:52:00Z" w16du:dateUtc="2025-08-05T23:52:00Z">
              <w:rPr>
                <w:color w:val="auto"/>
              </w:rPr>
            </w:rPrChange>
          </w:rPr>
          <w:delText xml:space="preserve">developing processes for minor corrective issues that don’t need to be reported to an outside authority; and </w:delText>
        </w:r>
      </w:del>
    </w:p>
    <w:p w14:paraId="357EE16E" w14:textId="77777777" w:rsidR="00B37598" w:rsidRPr="00372E6B" w:rsidDel="00676147" w:rsidRDefault="00B37598" w:rsidP="00B37598">
      <w:pPr>
        <w:pStyle w:val="ListParagraph"/>
        <w:numPr>
          <w:ilvl w:val="0"/>
          <w:numId w:val="13"/>
        </w:numPr>
        <w:spacing w:after="120" w:line="240" w:lineRule="auto"/>
        <w:ind w:left="714" w:hanging="357"/>
        <w:jc w:val="both"/>
        <w:rPr>
          <w:del w:id="1290" w:author="manager" w:date="2025-07-31T12:56:00Z" w16du:dateUtc="2025-07-31T02:56:00Z"/>
          <w:rFonts w:cstheme="minorHAnsi"/>
          <w:color w:val="auto"/>
          <w:sz w:val="20"/>
          <w:szCs w:val="20"/>
          <w:rPrChange w:id="1291" w:author="Anne Baker" w:date="2025-08-06T09:52:00Z" w16du:dateUtc="2025-08-05T23:52:00Z">
            <w:rPr>
              <w:del w:id="1292" w:author="manager" w:date="2025-07-31T12:56:00Z" w16du:dateUtc="2025-07-31T02:56:00Z"/>
              <w:color w:val="auto"/>
            </w:rPr>
          </w:rPrChange>
        </w:rPr>
        <w:pPrChange w:id="1293" w:author="manager" w:date="2025-07-31T12:53:00Z" w16du:dateUtc="2025-07-31T02:53:00Z">
          <w:pPr>
            <w:pStyle w:val="ListParagraph"/>
            <w:numPr>
              <w:numId w:val="19"/>
            </w:numPr>
            <w:tabs>
              <w:tab w:val="num" w:pos="360"/>
            </w:tabs>
            <w:spacing w:after="120" w:line="240" w:lineRule="auto"/>
            <w:ind w:left="714" w:hanging="357"/>
          </w:pPr>
        </w:pPrChange>
      </w:pPr>
      <w:del w:id="1294" w:author="manager" w:date="2025-07-31T12:56:00Z" w16du:dateUtc="2025-07-31T02:56:00Z">
        <w:r w:rsidRPr="00372E6B" w:rsidDel="00676147">
          <w:rPr>
            <w:rFonts w:cstheme="minorHAnsi"/>
            <w:color w:val="auto"/>
            <w:sz w:val="20"/>
            <w:szCs w:val="20"/>
            <w:rPrChange w:id="1295" w:author="Anne Baker" w:date="2025-08-06T09:52:00Z" w16du:dateUtc="2025-08-05T23:52:00Z">
              <w:rPr>
                <w:color w:val="auto"/>
              </w:rPr>
            </w:rPrChange>
          </w:rPr>
          <w:delText>liaising with the media.</w:delText>
        </w:r>
      </w:del>
    </w:p>
    <w:p w14:paraId="5F9AFF2B" w14:textId="77777777" w:rsidR="00B37598" w:rsidRPr="00372E6B" w:rsidDel="00676147" w:rsidRDefault="00B37598" w:rsidP="00B37598">
      <w:pPr>
        <w:jc w:val="both"/>
        <w:rPr>
          <w:del w:id="1296" w:author="manager" w:date="2025-07-31T12:56:00Z" w16du:dateUtc="2025-07-31T02:56:00Z"/>
          <w:rFonts w:cstheme="minorHAnsi"/>
          <w:bCs/>
          <w:color w:val="auto"/>
          <w:sz w:val="20"/>
          <w:szCs w:val="20"/>
          <w:rPrChange w:id="1297" w:author="Anne Baker" w:date="2025-08-06T09:52:00Z" w16du:dateUtc="2025-08-05T23:52:00Z">
            <w:rPr>
              <w:del w:id="1298" w:author="manager" w:date="2025-07-31T12:56:00Z" w16du:dateUtc="2025-07-31T02:56:00Z"/>
              <w:bCs/>
              <w:color w:val="auto"/>
              <w:sz w:val="28"/>
              <w:szCs w:val="28"/>
            </w:rPr>
          </w:rPrChange>
        </w:rPr>
        <w:pPrChange w:id="1299" w:author="manager" w:date="2025-07-31T12:53:00Z" w16du:dateUtc="2025-07-31T02:53:00Z">
          <w:pPr/>
        </w:pPrChange>
      </w:pPr>
      <w:bookmarkStart w:id="1300" w:name="_Toc510096900"/>
      <w:bookmarkStart w:id="1301" w:name="_Toc102211869"/>
      <w:bookmarkStart w:id="1302" w:name="_Toc102213764"/>
      <w:bookmarkStart w:id="1303" w:name="_Toc102217428"/>
      <w:bookmarkStart w:id="1304" w:name="_Toc102227579"/>
      <w:bookmarkStart w:id="1305" w:name="_Toc103076958"/>
      <w:bookmarkStart w:id="1306" w:name="_Toc168476788"/>
      <w:del w:id="1307" w:author="manager" w:date="2025-07-31T12:56:00Z" w16du:dateUtc="2025-07-31T02:56:00Z">
        <w:r w:rsidRPr="00372E6B" w:rsidDel="00676147">
          <w:rPr>
            <w:rFonts w:cstheme="minorHAnsi"/>
            <w:bCs/>
            <w:color w:val="auto"/>
            <w:sz w:val="20"/>
            <w:szCs w:val="20"/>
            <w:rPrChange w:id="1308" w:author="Anne Baker" w:date="2025-08-06T09:52:00Z" w16du:dateUtc="2025-08-05T23:52:00Z">
              <w:rPr>
                <w:bCs/>
                <w:color w:val="auto"/>
                <w:sz w:val="28"/>
                <w:szCs w:val="28"/>
              </w:rPr>
            </w:rPrChange>
          </w:rPr>
          <w:delText>Reporting a Disclosure or Suspicion of Harm</w:delText>
        </w:r>
        <w:bookmarkEnd w:id="1300"/>
        <w:bookmarkEnd w:id="1301"/>
        <w:bookmarkEnd w:id="1302"/>
        <w:bookmarkEnd w:id="1303"/>
        <w:bookmarkEnd w:id="1304"/>
        <w:bookmarkEnd w:id="1305"/>
        <w:bookmarkEnd w:id="1306"/>
        <w:r w:rsidRPr="00372E6B" w:rsidDel="00676147">
          <w:rPr>
            <w:rFonts w:cstheme="minorHAnsi"/>
            <w:bCs/>
            <w:color w:val="auto"/>
            <w:sz w:val="20"/>
            <w:szCs w:val="20"/>
            <w:rPrChange w:id="1309" w:author="Anne Baker" w:date="2025-08-06T09:52:00Z" w16du:dateUtc="2025-08-05T23:52:00Z">
              <w:rPr>
                <w:bCs/>
                <w:color w:val="auto"/>
                <w:sz w:val="28"/>
                <w:szCs w:val="28"/>
              </w:rPr>
            </w:rPrChange>
          </w:rPr>
          <w:delText xml:space="preserve"> </w:delText>
        </w:r>
      </w:del>
    </w:p>
    <w:p w14:paraId="583BF607" w14:textId="77777777" w:rsidR="00B37598" w:rsidRPr="00372E6B" w:rsidDel="00676147" w:rsidRDefault="00B37598" w:rsidP="00B37598">
      <w:pPr>
        <w:spacing w:after="120" w:line="240" w:lineRule="auto"/>
        <w:jc w:val="both"/>
        <w:rPr>
          <w:del w:id="1310" w:author="manager" w:date="2025-07-31T12:56:00Z" w16du:dateUtc="2025-07-31T02:56:00Z"/>
          <w:rFonts w:cstheme="minorHAnsi"/>
          <w:color w:val="auto"/>
          <w:sz w:val="20"/>
          <w:szCs w:val="20"/>
          <w:rPrChange w:id="1311" w:author="Anne Baker" w:date="2025-08-06T09:52:00Z" w16du:dateUtc="2025-08-05T23:52:00Z">
            <w:rPr>
              <w:del w:id="1312" w:author="manager" w:date="2025-07-31T12:56:00Z" w16du:dateUtc="2025-07-31T02:56:00Z"/>
              <w:color w:val="auto"/>
            </w:rPr>
          </w:rPrChange>
        </w:rPr>
        <w:pPrChange w:id="1313" w:author="manager" w:date="2025-07-31T12:53:00Z" w16du:dateUtc="2025-07-31T02:53:00Z">
          <w:pPr>
            <w:spacing w:after="120" w:line="240" w:lineRule="auto"/>
          </w:pPr>
        </w:pPrChange>
      </w:pPr>
      <w:del w:id="1314" w:author="manager" w:date="2025-07-31T12:56:00Z" w16du:dateUtc="2025-07-31T02:56:00Z">
        <w:r w:rsidRPr="00372E6B" w:rsidDel="00676147">
          <w:rPr>
            <w:rFonts w:cstheme="minorHAnsi"/>
            <w:color w:val="auto"/>
            <w:sz w:val="20"/>
            <w:szCs w:val="20"/>
            <w:rPrChange w:id="1315" w:author="Anne Baker" w:date="2025-08-06T09:52:00Z" w16du:dateUtc="2025-08-05T23:52:00Z">
              <w:rPr>
                <w:color w:val="auto"/>
              </w:rPr>
            </w:rPrChange>
          </w:rPr>
          <w:delText>Reporting of a disclosure or suspicion of harm involves a 3-step-process, namely:</w:delText>
        </w:r>
      </w:del>
    </w:p>
    <w:p w14:paraId="0F5A497B" w14:textId="77777777" w:rsidR="00B37598" w:rsidRPr="00372E6B" w:rsidDel="00676147" w:rsidRDefault="00B37598" w:rsidP="00B37598">
      <w:pPr>
        <w:pStyle w:val="Heading4"/>
        <w:numPr>
          <w:ilvl w:val="0"/>
          <w:numId w:val="12"/>
        </w:numPr>
        <w:tabs>
          <w:tab w:val="num" w:pos="360"/>
        </w:tabs>
        <w:spacing w:before="120" w:after="0"/>
        <w:ind w:left="714" w:hanging="357"/>
        <w:jc w:val="both"/>
        <w:rPr>
          <w:del w:id="1316" w:author="manager" w:date="2025-07-31T12:56:00Z" w16du:dateUtc="2025-07-31T02:56:00Z"/>
          <w:rFonts w:cstheme="minorHAnsi"/>
          <w:color w:val="auto"/>
          <w:sz w:val="20"/>
          <w:szCs w:val="20"/>
          <w:rPrChange w:id="1317" w:author="Anne Baker" w:date="2025-08-06T09:52:00Z" w16du:dateUtc="2025-08-05T23:52:00Z">
            <w:rPr>
              <w:del w:id="1318" w:author="manager" w:date="2025-07-31T12:56:00Z" w16du:dateUtc="2025-07-31T02:56:00Z"/>
              <w:rFonts w:cstheme="minorHAnsi"/>
              <w:color w:val="auto"/>
              <w:sz w:val="24"/>
              <w:szCs w:val="24"/>
            </w:rPr>
          </w:rPrChange>
        </w:rPr>
        <w:pPrChange w:id="1319" w:author="manager" w:date="2025-07-31T12:53:00Z" w16du:dateUtc="2025-07-31T02:53:00Z">
          <w:pPr>
            <w:pStyle w:val="Heading4"/>
            <w:numPr>
              <w:numId w:val="18"/>
            </w:numPr>
            <w:tabs>
              <w:tab w:val="num" w:pos="360"/>
            </w:tabs>
            <w:spacing w:before="120" w:after="0"/>
            <w:ind w:left="714" w:hanging="357"/>
          </w:pPr>
        </w:pPrChange>
      </w:pPr>
      <w:del w:id="1320" w:author="manager" w:date="2025-07-31T12:56:00Z" w16du:dateUtc="2025-07-31T02:56:00Z">
        <w:r w:rsidRPr="00372E6B" w:rsidDel="00676147">
          <w:rPr>
            <w:rFonts w:eastAsia="MS Gothic" w:cstheme="minorHAnsi"/>
            <w:b/>
            <w:iCs w:val="0"/>
            <w:color w:val="auto"/>
            <w:sz w:val="20"/>
            <w:szCs w:val="20"/>
            <w:rPrChange w:id="1321" w:author="Anne Baker" w:date="2025-08-06T09:52:00Z" w16du:dateUtc="2025-08-05T23:52:00Z">
              <w:rPr>
                <w:rFonts w:ascii="Arial" w:eastAsia="MS Gothic" w:hAnsi="Arial" w:cstheme="minorHAnsi"/>
                <w:b/>
                <w:iCs w:val="0"/>
                <w:color w:val="auto"/>
                <w:sz w:val="24"/>
                <w:szCs w:val="24"/>
              </w:rPr>
            </w:rPrChange>
          </w:rPr>
          <w:delText>Consider whether the disclosure or suspicion needs to be reported to the Queensland Police Service</w:delText>
        </w:r>
      </w:del>
    </w:p>
    <w:p w14:paraId="15C1AC7B" w14:textId="77777777" w:rsidR="00B37598" w:rsidRPr="00372E6B" w:rsidDel="00676147" w:rsidRDefault="00B37598" w:rsidP="00B37598">
      <w:pPr>
        <w:spacing w:before="120" w:after="120" w:line="240" w:lineRule="auto"/>
        <w:jc w:val="both"/>
        <w:rPr>
          <w:del w:id="1322" w:author="manager" w:date="2025-07-31T12:56:00Z" w16du:dateUtc="2025-07-31T02:56:00Z"/>
          <w:rFonts w:cstheme="minorHAnsi"/>
          <w:color w:val="auto"/>
          <w:sz w:val="20"/>
          <w:szCs w:val="20"/>
          <w:rPrChange w:id="1323" w:author="Anne Baker" w:date="2025-08-06T09:52:00Z" w16du:dateUtc="2025-08-05T23:52:00Z">
            <w:rPr>
              <w:del w:id="1324" w:author="manager" w:date="2025-07-31T12:56:00Z" w16du:dateUtc="2025-07-31T02:56:00Z"/>
              <w:color w:val="auto"/>
            </w:rPr>
          </w:rPrChange>
        </w:rPr>
        <w:pPrChange w:id="1325" w:author="manager" w:date="2025-07-31T12:53:00Z" w16du:dateUtc="2025-07-31T02:53:00Z">
          <w:pPr>
            <w:spacing w:before="120" w:after="120" w:line="240" w:lineRule="auto"/>
          </w:pPr>
        </w:pPrChange>
      </w:pPr>
      <w:del w:id="1326" w:author="manager" w:date="2025-07-31T12:56:00Z" w16du:dateUtc="2025-07-31T02:56:00Z">
        <w:r w:rsidRPr="00372E6B" w:rsidDel="00676147">
          <w:rPr>
            <w:rFonts w:cstheme="minorHAnsi"/>
            <w:color w:val="auto"/>
            <w:sz w:val="20"/>
            <w:szCs w:val="20"/>
            <w:rPrChange w:id="1327" w:author="Anne Baker" w:date="2025-08-06T09:52:00Z" w16du:dateUtc="2025-08-05T23:52:00Z">
              <w:rPr>
                <w:color w:val="auto"/>
              </w:rPr>
            </w:rPrChange>
          </w:rPr>
          <w:delText>Circumstances in which such reports must be made are:</w:delText>
        </w:r>
      </w:del>
    </w:p>
    <w:p w14:paraId="4202B862" w14:textId="77777777" w:rsidR="00B37598" w:rsidRPr="00372E6B" w:rsidDel="00676147" w:rsidRDefault="00B37598" w:rsidP="00B37598">
      <w:pPr>
        <w:pStyle w:val="ListParagraph"/>
        <w:numPr>
          <w:ilvl w:val="0"/>
          <w:numId w:val="6"/>
        </w:numPr>
        <w:spacing w:after="200" w:line="276" w:lineRule="auto"/>
        <w:jc w:val="both"/>
        <w:rPr>
          <w:del w:id="1328" w:author="manager" w:date="2025-07-31T12:56:00Z" w16du:dateUtc="2025-07-31T02:56:00Z"/>
          <w:rFonts w:cstheme="minorHAnsi"/>
          <w:i/>
          <w:color w:val="auto"/>
          <w:sz w:val="20"/>
          <w:szCs w:val="20"/>
          <w:rPrChange w:id="1329" w:author="Anne Baker" w:date="2025-08-06T09:52:00Z" w16du:dateUtc="2025-08-05T23:52:00Z">
            <w:rPr>
              <w:del w:id="1330" w:author="manager" w:date="2025-07-31T12:56:00Z" w16du:dateUtc="2025-07-31T02:56:00Z"/>
              <w:i/>
              <w:color w:val="auto"/>
            </w:rPr>
          </w:rPrChange>
        </w:rPr>
        <w:pPrChange w:id="1331" w:author="manager" w:date="2025-07-31T12:53:00Z" w16du:dateUtc="2025-07-31T02:53:00Z">
          <w:pPr>
            <w:pStyle w:val="ListParagraph"/>
            <w:numPr>
              <w:numId w:val="12"/>
            </w:numPr>
            <w:spacing w:after="200" w:line="276" w:lineRule="auto"/>
            <w:ind w:hanging="360"/>
          </w:pPr>
        </w:pPrChange>
      </w:pPr>
      <w:del w:id="1332" w:author="manager" w:date="2025-07-31T12:56:00Z" w16du:dateUtc="2025-07-31T02:56:00Z">
        <w:r w:rsidRPr="00372E6B" w:rsidDel="00676147">
          <w:rPr>
            <w:rFonts w:cstheme="minorHAnsi"/>
            <w:color w:val="auto"/>
            <w:sz w:val="20"/>
            <w:szCs w:val="20"/>
            <w:rPrChange w:id="1333" w:author="Anne Baker" w:date="2025-08-06T09:52:00Z" w16du:dateUtc="2025-08-05T23:52:00Z">
              <w:rPr>
                <w:color w:val="auto"/>
              </w:rPr>
            </w:rPrChange>
          </w:rPr>
          <w:delText>where a child is at imminent risk of harm; or</w:delText>
        </w:r>
      </w:del>
    </w:p>
    <w:p w14:paraId="7D686F4D" w14:textId="77777777" w:rsidR="00B37598" w:rsidRPr="00372E6B" w:rsidDel="00676147" w:rsidRDefault="00B37598" w:rsidP="00B37598">
      <w:pPr>
        <w:pStyle w:val="ListParagraph"/>
        <w:numPr>
          <w:ilvl w:val="0"/>
          <w:numId w:val="6"/>
        </w:numPr>
        <w:spacing w:after="200" w:line="276" w:lineRule="auto"/>
        <w:jc w:val="both"/>
        <w:rPr>
          <w:del w:id="1334" w:author="manager" w:date="2025-07-31T12:56:00Z" w16du:dateUtc="2025-07-31T02:56:00Z"/>
          <w:rFonts w:cstheme="minorHAnsi"/>
          <w:i/>
          <w:color w:val="auto"/>
          <w:sz w:val="20"/>
          <w:szCs w:val="20"/>
          <w:rPrChange w:id="1335" w:author="Anne Baker" w:date="2025-08-06T09:52:00Z" w16du:dateUtc="2025-08-05T23:52:00Z">
            <w:rPr>
              <w:del w:id="1336" w:author="manager" w:date="2025-07-31T12:56:00Z" w16du:dateUtc="2025-07-31T02:56:00Z"/>
              <w:i/>
              <w:color w:val="auto"/>
            </w:rPr>
          </w:rPrChange>
        </w:rPr>
        <w:pPrChange w:id="1337" w:author="manager" w:date="2025-07-31T12:53:00Z" w16du:dateUtc="2025-07-31T02:53:00Z">
          <w:pPr>
            <w:pStyle w:val="ListParagraph"/>
            <w:numPr>
              <w:numId w:val="12"/>
            </w:numPr>
            <w:spacing w:after="200" w:line="276" w:lineRule="auto"/>
            <w:ind w:hanging="360"/>
          </w:pPr>
        </w:pPrChange>
      </w:pPr>
      <w:del w:id="1338" w:author="manager" w:date="2025-07-31T12:56:00Z" w16du:dateUtc="2025-07-31T02:56:00Z">
        <w:r w:rsidRPr="00372E6B" w:rsidDel="00676147">
          <w:rPr>
            <w:rFonts w:cstheme="minorHAnsi"/>
            <w:color w:val="auto"/>
            <w:sz w:val="20"/>
            <w:szCs w:val="20"/>
            <w:rPrChange w:id="1339" w:author="Anne Baker" w:date="2025-08-06T09:52:00Z" w16du:dateUtc="2025-08-05T23:52:00Z">
              <w:rPr>
                <w:color w:val="auto"/>
              </w:rPr>
            </w:rPrChange>
          </w:rPr>
          <w:delText>a child has been the victim of a criminal offence.</w:delText>
        </w:r>
      </w:del>
    </w:p>
    <w:p w14:paraId="2A82C5CD" w14:textId="77777777" w:rsidR="00B37598" w:rsidRPr="00372E6B" w:rsidDel="00676147" w:rsidRDefault="00B37598" w:rsidP="00B37598">
      <w:pPr>
        <w:jc w:val="both"/>
        <w:rPr>
          <w:del w:id="1340" w:author="manager" w:date="2025-07-31T12:56:00Z" w16du:dateUtc="2025-07-31T02:56:00Z"/>
          <w:rFonts w:cstheme="minorHAnsi"/>
          <w:b/>
          <w:color w:val="auto"/>
          <w:sz w:val="20"/>
          <w:szCs w:val="20"/>
          <w:rPrChange w:id="1341" w:author="Anne Baker" w:date="2025-08-06T09:52:00Z" w16du:dateUtc="2025-08-05T23:52:00Z">
            <w:rPr>
              <w:del w:id="1342" w:author="manager" w:date="2025-07-31T12:56:00Z" w16du:dateUtc="2025-07-31T02:56:00Z"/>
              <w:b/>
              <w:color w:val="auto"/>
            </w:rPr>
          </w:rPrChange>
        </w:rPr>
        <w:pPrChange w:id="1343" w:author="manager" w:date="2025-07-31T12:53:00Z" w16du:dateUtc="2025-07-31T02:53:00Z">
          <w:pPr/>
        </w:pPrChange>
      </w:pPr>
      <w:del w:id="1344" w:author="manager" w:date="2025-07-31T12:56:00Z" w16du:dateUtc="2025-07-31T02:56:00Z">
        <w:r w:rsidRPr="00372E6B" w:rsidDel="00676147">
          <w:rPr>
            <w:rFonts w:cstheme="minorHAnsi"/>
            <w:b/>
            <w:color w:val="auto"/>
            <w:sz w:val="20"/>
            <w:szCs w:val="20"/>
            <w:rPrChange w:id="1345" w:author="Anne Baker" w:date="2025-08-06T09:52:00Z" w16du:dateUtc="2025-08-05T23:52:00Z">
              <w:rPr>
                <w:b/>
                <w:color w:val="auto"/>
              </w:rPr>
            </w:rPrChange>
          </w:rPr>
          <w:delText xml:space="preserve">IMPORTANT THINGS TO NOTE: </w:delText>
        </w:r>
      </w:del>
    </w:p>
    <w:p w14:paraId="75EB0171" w14:textId="77777777" w:rsidR="00B37598" w:rsidRPr="00372E6B" w:rsidDel="00676147" w:rsidRDefault="00B37598" w:rsidP="00B37598">
      <w:pPr>
        <w:jc w:val="both"/>
        <w:rPr>
          <w:del w:id="1346" w:author="manager" w:date="2025-07-31T12:56:00Z" w16du:dateUtc="2025-07-31T02:56:00Z"/>
          <w:rFonts w:cstheme="minorHAnsi"/>
          <w:color w:val="auto"/>
          <w:sz w:val="20"/>
          <w:szCs w:val="20"/>
          <w:rPrChange w:id="1347" w:author="Anne Baker" w:date="2025-08-06T09:52:00Z" w16du:dateUtc="2025-08-05T23:52:00Z">
            <w:rPr>
              <w:del w:id="1348" w:author="manager" w:date="2025-07-31T12:56:00Z" w16du:dateUtc="2025-07-31T02:56:00Z"/>
              <w:color w:val="auto"/>
            </w:rPr>
          </w:rPrChange>
        </w:rPr>
      </w:pPr>
      <w:del w:id="1349" w:author="manager" w:date="2025-07-31T12:56:00Z" w16du:dateUtc="2025-07-31T02:56:00Z">
        <w:r w:rsidRPr="00372E6B" w:rsidDel="00676147">
          <w:rPr>
            <w:rFonts w:cstheme="minorHAnsi"/>
            <w:color w:val="auto"/>
            <w:sz w:val="20"/>
            <w:szCs w:val="20"/>
            <w:rPrChange w:id="1350" w:author="Anne Baker" w:date="2025-08-06T09:52:00Z" w16du:dateUtc="2025-08-05T23:52:00Z">
              <w:rPr>
                <w:color w:val="auto"/>
              </w:rPr>
            </w:rPrChange>
          </w:rPr>
          <w:delText>If an individual believes a child is in immediate danger or in a life-threatening situation, they should immediately contact the Queensland Police Service by dealing 000.</w:delText>
        </w:r>
      </w:del>
    </w:p>
    <w:p w14:paraId="53A34030" w14:textId="77777777" w:rsidR="00B37598" w:rsidRPr="00372E6B" w:rsidDel="00676147" w:rsidRDefault="00B37598" w:rsidP="00B37598">
      <w:pPr>
        <w:jc w:val="both"/>
        <w:rPr>
          <w:del w:id="1351" w:author="manager" w:date="2025-07-31T12:56:00Z" w16du:dateUtc="2025-07-31T02:56:00Z"/>
          <w:rFonts w:cstheme="minorHAnsi"/>
          <w:color w:val="auto"/>
          <w:sz w:val="20"/>
          <w:szCs w:val="20"/>
          <w:rPrChange w:id="1352" w:author="Anne Baker" w:date="2025-08-06T09:52:00Z" w16du:dateUtc="2025-08-05T23:52:00Z">
            <w:rPr>
              <w:del w:id="1353" w:author="manager" w:date="2025-07-31T12:56:00Z" w16du:dateUtc="2025-07-31T02:56:00Z"/>
              <w:color w:val="auto"/>
            </w:rPr>
          </w:rPrChange>
        </w:rPr>
      </w:pPr>
      <w:del w:id="1354" w:author="manager" w:date="2025-07-31T12:56:00Z" w16du:dateUtc="2025-07-31T02:56:00Z">
        <w:r w:rsidRPr="00372E6B" w:rsidDel="00676147">
          <w:rPr>
            <w:rFonts w:cstheme="minorHAnsi"/>
            <w:color w:val="auto"/>
            <w:sz w:val="20"/>
            <w:szCs w:val="20"/>
            <w:rPrChange w:id="1355" w:author="Anne Baker" w:date="2025-08-06T09:52:00Z" w16du:dateUtc="2025-08-05T23:52:00Z">
              <w:rPr>
                <w:color w:val="auto"/>
              </w:rPr>
            </w:rPrChange>
          </w:rPr>
          <w:delText xml:space="preserve">Queensland Police Service has a number of child protection and investigation units across Queensland. To contact the Queensland Police Service, individuals should contact their nearest Police District Communication Centre: </w:delText>
        </w:r>
      </w:del>
    </w:p>
    <w:p w14:paraId="38E26042" w14:textId="77777777" w:rsidR="00B37598" w:rsidRPr="00372E6B" w:rsidDel="00676147" w:rsidRDefault="00B37598" w:rsidP="00B37598">
      <w:pPr>
        <w:jc w:val="both"/>
        <w:rPr>
          <w:del w:id="1356" w:author="manager" w:date="2025-07-31T12:56:00Z" w16du:dateUtc="2025-07-31T02:56:00Z"/>
          <w:rFonts w:cstheme="minorHAnsi"/>
          <w:color w:val="auto"/>
          <w:sz w:val="20"/>
          <w:szCs w:val="20"/>
          <w:rPrChange w:id="1357" w:author="Anne Baker" w:date="2025-08-06T09:52:00Z" w16du:dateUtc="2025-08-05T23:52:00Z">
            <w:rPr>
              <w:del w:id="1358" w:author="manager" w:date="2025-07-31T12:56:00Z" w16du:dateUtc="2025-07-31T02:56:00Z"/>
              <w:color w:val="auto"/>
            </w:rPr>
          </w:rPrChange>
        </w:rPr>
        <w:pPrChange w:id="1359" w:author="manager" w:date="2025-07-31T12:53:00Z" w16du:dateUtc="2025-07-31T02:53:00Z">
          <w:pPr/>
        </w:pPrChange>
      </w:pPr>
      <w:del w:id="1360" w:author="manager" w:date="2025-07-31T12:56:00Z" w16du:dateUtc="2025-07-31T02:56:00Z">
        <w:r w:rsidRPr="00372E6B" w:rsidDel="00676147">
          <w:rPr>
            <w:rFonts w:cstheme="minorHAnsi"/>
            <w:sz w:val="20"/>
            <w:szCs w:val="20"/>
            <w:rPrChange w:id="1361" w:author="Anne Baker" w:date="2025-08-06T09:52:00Z" w16du:dateUtc="2025-08-05T23:52:00Z">
              <w:rPr/>
            </w:rPrChange>
          </w:rPr>
          <w:fldChar w:fldCharType="begin"/>
        </w:r>
        <w:r w:rsidRPr="00372E6B" w:rsidDel="00676147">
          <w:rPr>
            <w:rFonts w:cstheme="minorHAnsi"/>
            <w:sz w:val="20"/>
            <w:szCs w:val="20"/>
            <w:rPrChange w:id="1362" w:author="Anne Baker" w:date="2025-08-06T09:52:00Z" w16du:dateUtc="2025-08-05T23:52:00Z">
              <w:rPr/>
            </w:rPrChange>
          </w:rPr>
          <w:delInstrText>HYPERLINK "https://www.police.qld.gov.au/forms/contact.asp" \l "districtComms"</w:delInstrText>
        </w:r>
        <w:r w:rsidRPr="00372E6B" w:rsidDel="00676147">
          <w:rPr>
            <w:rFonts w:cstheme="minorHAnsi"/>
            <w:sz w:val="20"/>
            <w:szCs w:val="20"/>
            <w:rPrChange w:id="1363" w:author="Anne Baker" w:date="2025-08-06T09:52:00Z" w16du:dateUtc="2025-08-05T23:52:00Z">
              <w:rPr>
                <w:rFonts w:cstheme="minorHAnsi"/>
                <w:sz w:val="20"/>
                <w:szCs w:val="20"/>
              </w:rPr>
            </w:rPrChange>
          </w:rPr>
        </w:r>
        <w:r w:rsidRPr="00372E6B" w:rsidDel="00676147">
          <w:rPr>
            <w:rFonts w:cstheme="minorHAnsi"/>
            <w:sz w:val="20"/>
            <w:szCs w:val="20"/>
            <w:rPrChange w:id="1364" w:author="Anne Baker" w:date="2025-08-06T09:52:00Z" w16du:dateUtc="2025-08-05T23:52:00Z">
              <w:rPr/>
            </w:rPrChange>
          </w:rPr>
          <w:fldChar w:fldCharType="separate"/>
        </w:r>
        <w:r w:rsidRPr="00372E6B" w:rsidDel="00676147">
          <w:rPr>
            <w:rStyle w:val="Hyperlink"/>
            <w:rFonts w:cstheme="minorHAnsi"/>
            <w:color w:val="auto"/>
            <w:sz w:val="20"/>
            <w:szCs w:val="20"/>
            <w:rPrChange w:id="1365" w:author="Anne Baker" w:date="2025-08-06T09:52:00Z" w16du:dateUtc="2025-08-05T23:52:00Z">
              <w:rPr>
                <w:rStyle w:val="Hyperlink"/>
                <w:color w:val="auto"/>
              </w:rPr>
            </w:rPrChange>
          </w:rPr>
          <w:delText>https://www.police.qld.gov.au/forms/contact.asp#districtComms</w:delText>
        </w:r>
        <w:r w:rsidRPr="00372E6B" w:rsidDel="00676147">
          <w:rPr>
            <w:rFonts w:cstheme="minorHAnsi"/>
            <w:sz w:val="20"/>
            <w:szCs w:val="20"/>
            <w:rPrChange w:id="1366" w:author="Anne Baker" w:date="2025-08-06T09:52:00Z" w16du:dateUtc="2025-08-05T23:52:00Z">
              <w:rPr/>
            </w:rPrChange>
          </w:rPr>
          <w:fldChar w:fldCharType="end"/>
        </w:r>
      </w:del>
    </w:p>
    <w:p w14:paraId="5F939041" w14:textId="77777777" w:rsidR="00B37598" w:rsidRPr="00372E6B" w:rsidDel="00676147" w:rsidRDefault="00B37598" w:rsidP="00B37598">
      <w:pPr>
        <w:spacing w:after="120"/>
        <w:jc w:val="both"/>
        <w:rPr>
          <w:del w:id="1367" w:author="manager" w:date="2025-07-31T12:56:00Z" w16du:dateUtc="2025-07-31T02:56:00Z"/>
          <w:rFonts w:cstheme="minorHAnsi"/>
          <w:color w:val="auto"/>
          <w:sz w:val="20"/>
          <w:szCs w:val="20"/>
          <w:rPrChange w:id="1368" w:author="Anne Baker" w:date="2025-08-06T09:52:00Z" w16du:dateUtc="2025-08-05T23:52:00Z">
            <w:rPr>
              <w:del w:id="1369" w:author="manager" w:date="2025-07-31T12:56:00Z" w16du:dateUtc="2025-07-31T02:56:00Z"/>
              <w:color w:val="auto"/>
            </w:rPr>
          </w:rPrChange>
        </w:rPr>
        <w:pPrChange w:id="1370" w:author="manager" w:date="2025-07-31T12:53:00Z" w16du:dateUtc="2025-07-31T02:53:00Z">
          <w:pPr>
            <w:spacing w:after="120"/>
          </w:pPr>
        </w:pPrChange>
      </w:pPr>
      <w:del w:id="1371" w:author="manager" w:date="2025-07-31T12:56:00Z" w16du:dateUtc="2025-07-31T02:56:00Z">
        <w:r w:rsidRPr="00372E6B" w:rsidDel="00676147">
          <w:rPr>
            <w:rFonts w:cstheme="minorHAnsi"/>
            <w:color w:val="auto"/>
            <w:sz w:val="20"/>
            <w:szCs w:val="20"/>
            <w:rPrChange w:id="1372" w:author="Anne Baker" w:date="2025-08-06T09:52:00Z" w16du:dateUtc="2025-08-05T23:52:00Z">
              <w:rPr>
                <w:color w:val="auto"/>
              </w:rPr>
            </w:rPrChange>
          </w:rPr>
          <w:delText>If a person reasonably suspects a child has been, or is likely to become, a victim of a criminal offence, individuals should contact Queensland Police Service in relation to their concerns.</w:delText>
        </w:r>
      </w:del>
    </w:p>
    <w:p w14:paraId="3B11E402" w14:textId="77777777" w:rsidR="00B37598" w:rsidRPr="00372E6B" w:rsidDel="00676147" w:rsidRDefault="00B37598" w:rsidP="00B37598">
      <w:pPr>
        <w:pStyle w:val="Heading4"/>
        <w:numPr>
          <w:ilvl w:val="0"/>
          <w:numId w:val="12"/>
        </w:numPr>
        <w:tabs>
          <w:tab w:val="num" w:pos="360"/>
        </w:tabs>
        <w:spacing w:before="200" w:after="0"/>
        <w:ind w:left="0" w:firstLine="0"/>
        <w:jc w:val="both"/>
        <w:rPr>
          <w:del w:id="1373" w:author="manager" w:date="2025-07-31T12:56:00Z" w16du:dateUtc="2025-07-31T02:56:00Z"/>
          <w:rFonts w:cstheme="minorHAnsi"/>
          <w:color w:val="auto"/>
          <w:sz w:val="20"/>
          <w:szCs w:val="20"/>
          <w:rPrChange w:id="1374" w:author="Anne Baker" w:date="2025-08-06T09:52:00Z" w16du:dateUtc="2025-08-05T23:52:00Z">
            <w:rPr>
              <w:del w:id="1375" w:author="manager" w:date="2025-07-31T12:56:00Z" w16du:dateUtc="2025-07-31T02:56:00Z"/>
              <w:rFonts w:cstheme="minorHAnsi"/>
              <w:color w:val="auto"/>
              <w:sz w:val="24"/>
              <w:szCs w:val="24"/>
            </w:rPr>
          </w:rPrChange>
        </w:rPr>
        <w:pPrChange w:id="1376" w:author="manager" w:date="2025-07-31T12:53:00Z" w16du:dateUtc="2025-07-31T02:53:00Z">
          <w:pPr>
            <w:pStyle w:val="Heading4"/>
            <w:numPr>
              <w:numId w:val="18"/>
            </w:numPr>
            <w:tabs>
              <w:tab w:val="num" w:pos="360"/>
            </w:tabs>
            <w:spacing w:before="200" w:after="0"/>
          </w:pPr>
        </w:pPrChange>
      </w:pPr>
      <w:del w:id="1377" w:author="manager" w:date="2025-07-31T12:56:00Z" w16du:dateUtc="2025-07-31T02:56:00Z">
        <w:r w:rsidRPr="00372E6B" w:rsidDel="00676147">
          <w:rPr>
            <w:rFonts w:eastAsia="MS Gothic" w:cstheme="minorHAnsi"/>
            <w:b/>
            <w:iCs w:val="0"/>
            <w:color w:val="auto"/>
            <w:sz w:val="20"/>
            <w:szCs w:val="20"/>
            <w:rPrChange w:id="1378" w:author="Anne Baker" w:date="2025-08-06T09:52:00Z" w16du:dateUtc="2025-08-05T23:52:00Z">
              <w:rPr>
                <w:rFonts w:ascii="Arial" w:eastAsia="MS Gothic" w:hAnsi="Arial" w:cstheme="minorHAnsi"/>
                <w:b/>
                <w:iCs w:val="0"/>
                <w:color w:val="auto"/>
                <w:sz w:val="24"/>
                <w:szCs w:val="24"/>
              </w:rPr>
            </w:rPrChange>
          </w:rPr>
          <w:delText>Consider whether the disclosure or reasonable suspicion of harm needs to be reported to Child Safety</w:delText>
        </w:r>
      </w:del>
    </w:p>
    <w:p w14:paraId="3864E4C3" w14:textId="77777777" w:rsidR="00B37598" w:rsidRPr="00372E6B" w:rsidDel="00676147" w:rsidRDefault="00B37598" w:rsidP="00B37598">
      <w:pPr>
        <w:pStyle w:val="Heading4"/>
        <w:spacing w:before="120"/>
        <w:jc w:val="both"/>
        <w:rPr>
          <w:del w:id="1379" w:author="manager" w:date="2025-07-31T12:56:00Z" w16du:dateUtc="2025-07-31T02:56:00Z"/>
          <w:rFonts w:eastAsiaTheme="minorHAnsi" w:cstheme="minorHAnsi"/>
          <w:b/>
          <w:bCs/>
          <w:iCs w:val="0"/>
          <w:color w:val="auto"/>
          <w:sz w:val="20"/>
          <w:szCs w:val="20"/>
          <w:rPrChange w:id="1380" w:author="Anne Baker" w:date="2025-08-06T09:52:00Z" w16du:dateUtc="2025-08-05T23:52:00Z">
            <w:rPr>
              <w:del w:id="1381" w:author="manager" w:date="2025-07-31T12:56:00Z" w16du:dateUtc="2025-07-31T02:56:00Z"/>
              <w:rFonts w:eastAsiaTheme="minorHAnsi" w:cstheme="minorBidi"/>
              <w:b/>
              <w:bCs/>
              <w:iCs w:val="0"/>
              <w:color w:val="auto"/>
              <w:sz w:val="28"/>
              <w:szCs w:val="28"/>
            </w:rPr>
          </w:rPrChange>
        </w:rPr>
        <w:pPrChange w:id="1382" w:author="manager" w:date="2025-07-31T12:53:00Z" w16du:dateUtc="2025-07-31T02:53:00Z">
          <w:pPr>
            <w:pStyle w:val="Heading4"/>
            <w:spacing w:before="120"/>
          </w:pPr>
        </w:pPrChange>
      </w:pPr>
      <w:bookmarkStart w:id="1383" w:name="_Toc510096901"/>
      <w:del w:id="1384" w:author="manager" w:date="2025-07-31T12:56:00Z" w16du:dateUtc="2025-07-31T02:56:00Z">
        <w:r w:rsidRPr="00372E6B" w:rsidDel="00676147">
          <w:rPr>
            <w:rFonts w:eastAsia="MS Gothic" w:cstheme="minorHAnsi"/>
            <w:bCs/>
            <w:color w:val="auto"/>
            <w:sz w:val="20"/>
            <w:szCs w:val="20"/>
            <w:rPrChange w:id="1385" w:author="Anne Baker" w:date="2025-08-06T09:52:00Z" w16du:dateUtc="2025-08-05T23:52:00Z">
              <w:rPr>
                <w:rFonts w:ascii="Arial" w:eastAsia="MS Gothic" w:hAnsi="Arial" w:cs="Arial"/>
                <w:bCs/>
                <w:color w:val="auto"/>
                <w:sz w:val="28"/>
                <w:szCs w:val="28"/>
              </w:rPr>
            </w:rPrChange>
          </w:rPr>
          <w:delText>Non-mandatory reporting</w:delText>
        </w:r>
        <w:bookmarkEnd w:id="1383"/>
      </w:del>
    </w:p>
    <w:p w14:paraId="11A8E3FC" w14:textId="77777777" w:rsidR="00B37598" w:rsidRPr="00372E6B" w:rsidDel="00676147" w:rsidRDefault="00B37598" w:rsidP="00B37598">
      <w:pPr>
        <w:jc w:val="both"/>
        <w:rPr>
          <w:del w:id="1386" w:author="manager" w:date="2025-07-31T12:56:00Z" w16du:dateUtc="2025-07-31T02:56:00Z"/>
          <w:rFonts w:cstheme="minorHAnsi"/>
          <w:color w:val="auto"/>
          <w:sz w:val="20"/>
          <w:szCs w:val="20"/>
          <w:rPrChange w:id="1387" w:author="Anne Baker" w:date="2025-08-06T09:52:00Z" w16du:dateUtc="2025-08-05T23:52:00Z">
            <w:rPr>
              <w:del w:id="1388" w:author="manager" w:date="2025-07-31T12:56:00Z" w16du:dateUtc="2025-07-31T02:56:00Z"/>
              <w:color w:val="auto"/>
            </w:rPr>
          </w:rPrChange>
        </w:rPr>
      </w:pPr>
      <w:del w:id="1389" w:author="manager" w:date="2025-07-31T12:56:00Z" w16du:dateUtc="2025-07-31T02:56:00Z">
        <w:r w:rsidRPr="00372E6B" w:rsidDel="00676147">
          <w:rPr>
            <w:rFonts w:cstheme="minorHAnsi"/>
            <w:color w:val="auto"/>
            <w:sz w:val="20"/>
            <w:szCs w:val="20"/>
            <w:rPrChange w:id="1390" w:author="Anne Baker" w:date="2025-08-06T09:52:00Z" w16du:dateUtc="2025-08-05T23:52:00Z">
              <w:rPr>
                <w:color w:val="auto"/>
              </w:rPr>
            </w:rPrChange>
          </w:rPr>
          <w:delText>Child protection is everybody’s responsibility and every person SHOULD report to Child Safety if that person forms a reasonable suspicion that a child (including an unborn child) has suffered, is suffering, or is at unacceptable risk of suffering significant harm AND does not have a parent able and willing to protect the child from the harm.</w:delText>
        </w:r>
      </w:del>
    </w:p>
    <w:p w14:paraId="173EF78B" w14:textId="77777777" w:rsidR="00B37598" w:rsidRPr="00372E6B" w:rsidDel="00676147" w:rsidRDefault="00B37598" w:rsidP="00B37598">
      <w:pPr>
        <w:pStyle w:val="Heading4"/>
        <w:jc w:val="both"/>
        <w:rPr>
          <w:del w:id="1391" w:author="manager" w:date="2025-07-31T12:56:00Z" w16du:dateUtc="2025-07-31T02:56:00Z"/>
          <w:rFonts w:cstheme="minorHAnsi"/>
          <w:color w:val="auto"/>
        </w:rPr>
        <w:pPrChange w:id="1392" w:author="manager" w:date="2025-07-31T12:53:00Z" w16du:dateUtc="2025-07-31T02:53:00Z">
          <w:pPr>
            <w:pStyle w:val="Heading4"/>
          </w:pPr>
        </w:pPrChange>
      </w:pPr>
      <w:bookmarkStart w:id="1393" w:name="_Toc510096902"/>
      <w:del w:id="1394" w:author="manager" w:date="2025-07-31T12:56:00Z" w16du:dateUtc="2025-07-31T02:56:00Z">
        <w:r w:rsidRPr="00372E6B" w:rsidDel="00676147">
          <w:rPr>
            <w:rFonts w:eastAsia="MS Gothic" w:cstheme="minorHAnsi"/>
            <w:b/>
            <w:iCs w:val="0"/>
            <w:color w:val="auto"/>
            <w:sz w:val="20"/>
            <w:szCs w:val="20"/>
            <w:rPrChange w:id="1395" w:author="Anne Baker" w:date="2025-08-06T09:52:00Z" w16du:dateUtc="2025-08-05T23:52:00Z">
              <w:rPr>
                <w:rFonts w:ascii="Arial" w:eastAsia="MS Gothic" w:hAnsi="Arial" w:cs="Arial"/>
                <w:b/>
                <w:iCs w:val="0"/>
                <w:color w:val="auto"/>
                <w:sz w:val="20"/>
                <w:szCs w:val="20"/>
              </w:rPr>
            </w:rPrChange>
          </w:rPr>
          <w:delText>The information which must be provided to Child Safety</w:delText>
        </w:r>
        <w:bookmarkEnd w:id="1393"/>
      </w:del>
    </w:p>
    <w:p w14:paraId="65AB3D6D" w14:textId="77777777" w:rsidR="00B37598" w:rsidRPr="00372E6B" w:rsidDel="00676147" w:rsidRDefault="00B37598" w:rsidP="00B37598">
      <w:pPr>
        <w:jc w:val="both"/>
        <w:rPr>
          <w:del w:id="1396" w:author="manager" w:date="2025-07-31T12:56:00Z" w16du:dateUtc="2025-07-31T02:56:00Z"/>
          <w:rFonts w:cstheme="minorHAnsi"/>
          <w:color w:val="auto"/>
          <w:sz w:val="20"/>
          <w:szCs w:val="20"/>
          <w:rPrChange w:id="1397" w:author="Anne Baker" w:date="2025-08-06T09:52:00Z" w16du:dateUtc="2025-08-05T23:52:00Z">
            <w:rPr>
              <w:del w:id="1398" w:author="manager" w:date="2025-07-31T12:56:00Z" w16du:dateUtc="2025-07-31T02:56:00Z"/>
              <w:color w:val="auto"/>
            </w:rPr>
          </w:rPrChange>
        </w:rPr>
        <w:pPrChange w:id="1399" w:author="manager" w:date="2025-07-31T12:53:00Z" w16du:dateUtc="2025-07-31T02:53:00Z">
          <w:pPr/>
        </w:pPrChange>
      </w:pPr>
      <w:del w:id="1400" w:author="manager" w:date="2025-07-31T12:56:00Z" w16du:dateUtc="2025-07-31T02:56:00Z">
        <w:r w:rsidRPr="00372E6B" w:rsidDel="00676147">
          <w:rPr>
            <w:rFonts w:cstheme="minorHAnsi"/>
            <w:color w:val="auto"/>
            <w:sz w:val="20"/>
            <w:szCs w:val="20"/>
            <w:rPrChange w:id="1401" w:author="Anne Baker" w:date="2025-08-06T09:52:00Z" w16du:dateUtc="2025-08-05T23:52:00Z">
              <w:rPr>
                <w:color w:val="auto"/>
              </w:rPr>
            </w:rPrChange>
          </w:rPr>
          <w:delText xml:space="preserve">Under section 13G(2) of the </w:delText>
        </w:r>
        <w:r w:rsidRPr="00372E6B" w:rsidDel="00676147">
          <w:rPr>
            <w:rFonts w:cstheme="minorHAnsi"/>
            <w:i/>
            <w:color w:val="auto"/>
            <w:sz w:val="20"/>
            <w:szCs w:val="20"/>
            <w:rPrChange w:id="1402" w:author="Anne Baker" w:date="2025-08-06T09:52:00Z" w16du:dateUtc="2025-08-05T23:52:00Z">
              <w:rPr>
                <w:i/>
                <w:color w:val="auto"/>
              </w:rPr>
            </w:rPrChange>
          </w:rPr>
          <w:delText>Child Protection Act 1999,</w:delText>
        </w:r>
        <w:r w:rsidRPr="00372E6B" w:rsidDel="00676147">
          <w:rPr>
            <w:rFonts w:cstheme="minorHAnsi"/>
            <w:color w:val="auto"/>
            <w:sz w:val="20"/>
            <w:szCs w:val="20"/>
            <w:rPrChange w:id="1403" w:author="Anne Baker" w:date="2025-08-06T09:52:00Z" w16du:dateUtc="2025-08-05T23:52:00Z">
              <w:rPr>
                <w:color w:val="auto"/>
              </w:rPr>
            </w:rPrChange>
          </w:rPr>
          <w:delText xml:space="preserve"> the written report about a ‘reportable suspicion’ must contain the following details: </w:delText>
        </w:r>
      </w:del>
    </w:p>
    <w:p w14:paraId="756065B2" w14:textId="77777777" w:rsidR="00B37598" w:rsidRPr="00372E6B" w:rsidDel="00676147" w:rsidRDefault="00B37598" w:rsidP="00B37598">
      <w:pPr>
        <w:pStyle w:val="ListParagraph"/>
        <w:numPr>
          <w:ilvl w:val="0"/>
          <w:numId w:val="9"/>
        </w:numPr>
        <w:spacing w:after="200" w:line="276" w:lineRule="auto"/>
        <w:jc w:val="both"/>
        <w:rPr>
          <w:del w:id="1404" w:author="manager" w:date="2025-07-31T12:56:00Z" w16du:dateUtc="2025-07-31T02:56:00Z"/>
          <w:rFonts w:cstheme="minorHAnsi"/>
          <w:color w:val="auto"/>
          <w:sz w:val="20"/>
          <w:szCs w:val="20"/>
          <w:rPrChange w:id="1405" w:author="Anne Baker" w:date="2025-08-06T09:52:00Z" w16du:dateUtc="2025-08-05T23:52:00Z">
            <w:rPr>
              <w:del w:id="1406" w:author="manager" w:date="2025-07-31T12:56:00Z" w16du:dateUtc="2025-07-31T02:56:00Z"/>
              <w:color w:val="auto"/>
            </w:rPr>
          </w:rPrChange>
        </w:rPr>
        <w:pPrChange w:id="1407" w:author="manager" w:date="2025-07-31T12:53:00Z" w16du:dateUtc="2025-07-31T02:53:00Z">
          <w:pPr>
            <w:pStyle w:val="ListParagraph"/>
            <w:numPr>
              <w:numId w:val="15"/>
            </w:numPr>
            <w:tabs>
              <w:tab w:val="num" w:pos="720"/>
            </w:tabs>
            <w:spacing w:after="200" w:line="276" w:lineRule="auto"/>
            <w:ind w:hanging="360"/>
          </w:pPr>
        </w:pPrChange>
      </w:pPr>
      <w:del w:id="1408" w:author="manager" w:date="2025-07-31T12:56:00Z" w16du:dateUtc="2025-07-31T02:56:00Z">
        <w:r w:rsidRPr="00372E6B" w:rsidDel="00676147">
          <w:rPr>
            <w:rFonts w:cstheme="minorHAnsi"/>
            <w:color w:val="auto"/>
            <w:sz w:val="20"/>
            <w:szCs w:val="20"/>
            <w:rPrChange w:id="1409" w:author="Anne Baker" w:date="2025-08-06T09:52:00Z" w16du:dateUtc="2025-08-05T23:52:00Z">
              <w:rPr>
                <w:color w:val="auto"/>
              </w:rPr>
            </w:rPrChange>
          </w:rPr>
          <w:delText xml:space="preserve">The basis on which the person has formed the reportable suspicion; and </w:delText>
        </w:r>
      </w:del>
    </w:p>
    <w:p w14:paraId="0E2A5B79" w14:textId="77777777" w:rsidR="00B37598" w:rsidRPr="00372E6B" w:rsidDel="00676147" w:rsidRDefault="00B37598" w:rsidP="00B37598">
      <w:pPr>
        <w:pStyle w:val="ListParagraph"/>
        <w:numPr>
          <w:ilvl w:val="0"/>
          <w:numId w:val="9"/>
        </w:numPr>
        <w:spacing w:after="200" w:line="276" w:lineRule="auto"/>
        <w:jc w:val="both"/>
        <w:rPr>
          <w:del w:id="1410" w:author="manager" w:date="2025-07-31T12:56:00Z" w16du:dateUtc="2025-07-31T02:56:00Z"/>
          <w:rFonts w:cstheme="minorHAnsi"/>
          <w:color w:val="auto"/>
          <w:sz w:val="20"/>
          <w:szCs w:val="20"/>
          <w:rPrChange w:id="1411" w:author="Anne Baker" w:date="2025-08-06T09:52:00Z" w16du:dateUtc="2025-08-05T23:52:00Z">
            <w:rPr>
              <w:del w:id="1412" w:author="manager" w:date="2025-07-31T12:56:00Z" w16du:dateUtc="2025-07-31T02:56:00Z"/>
              <w:color w:val="auto"/>
            </w:rPr>
          </w:rPrChange>
        </w:rPr>
        <w:pPrChange w:id="1413" w:author="manager" w:date="2025-07-31T12:53:00Z" w16du:dateUtc="2025-07-31T02:53:00Z">
          <w:pPr>
            <w:pStyle w:val="ListParagraph"/>
            <w:numPr>
              <w:numId w:val="15"/>
            </w:numPr>
            <w:tabs>
              <w:tab w:val="num" w:pos="720"/>
            </w:tabs>
            <w:spacing w:after="200" w:line="276" w:lineRule="auto"/>
            <w:ind w:hanging="360"/>
          </w:pPr>
        </w:pPrChange>
      </w:pPr>
      <w:del w:id="1414" w:author="manager" w:date="2025-07-31T12:56:00Z" w16du:dateUtc="2025-07-31T02:56:00Z">
        <w:r w:rsidRPr="00372E6B" w:rsidDel="00676147">
          <w:rPr>
            <w:rFonts w:cstheme="minorHAnsi"/>
            <w:color w:val="auto"/>
            <w:sz w:val="20"/>
            <w:szCs w:val="20"/>
            <w:rPrChange w:id="1415" w:author="Anne Baker" w:date="2025-08-06T09:52:00Z" w16du:dateUtc="2025-08-05T23:52:00Z">
              <w:rPr>
                <w:color w:val="auto"/>
              </w:rPr>
            </w:rPrChange>
          </w:rPr>
          <w:delText>The information prescribed by regulation, to the extent of the person’s knowledge.</w:delText>
        </w:r>
      </w:del>
    </w:p>
    <w:p w14:paraId="0A03E38A" w14:textId="77777777" w:rsidR="00B37598" w:rsidRPr="00372E6B" w:rsidDel="00676147" w:rsidRDefault="00B37598" w:rsidP="00B37598">
      <w:pPr>
        <w:pStyle w:val="Heading4"/>
        <w:jc w:val="both"/>
        <w:rPr>
          <w:del w:id="1416" w:author="manager" w:date="2025-07-31T12:56:00Z" w16du:dateUtc="2025-07-31T02:56:00Z"/>
          <w:rFonts w:eastAsiaTheme="minorHAnsi" w:cstheme="minorHAnsi"/>
          <w:b/>
          <w:bCs/>
          <w:iCs w:val="0"/>
          <w:color w:val="auto"/>
          <w:sz w:val="20"/>
          <w:szCs w:val="20"/>
          <w:rPrChange w:id="1417" w:author="Anne Baker" w:date="2025-08-06T09:52:00Z" w16du:dateUtc="2025-08-05T23:52:00Z">
            <w:rPr>
              <w:del w:id="1418" w:author="manager" w:date="2025-07-31T12:56:00Z" w16du:dateUtc="2025-07-31T02:56:00Z"/>
              <w:rFonts w:eastAsiaTheme="minorHAnsi" w:cstheme="minorBidi"/>
              <w:b/>
              <w:bCs/>
              <w:iCs w:val="0"/>
              <w:color w:val="auto"/>
              <w:sz w:val="28"/>
              <w:szCs w:val="28"/>
            </w:rPr>
          </w:rPrChange>
        </w:rPr>
        <w:pPrChange w:id="1419" w:author="manager" w:date="2025-07-31T12:53:00Z" w16du:dateUtc="2025-07-31T02:53:00Z">
          <w:pPr>
            <w:pStyle w:val="Heading4"/>
          </w:pPr>
        </w:pPrChange>
      </w:pPr>
      <w:del w:id="1420" w:author="manager" w:date="2025-07-31T12:56:00Z" w16du:dateUtc="2025-07-31T02:56:00Z">
        <w:r w:rsidRPr="00372E6B" w:rsidDel="00676147">
          <w:rPr>
            <w:rFonts w:eastAsia="MS Gothic" w:cstheme="minorHAnsi"/>
            <w:bCs/>
            <w:color w:val="auto"/>
            <w:sz w:val="20"/>
            <w:szCs w:val="20"/>
            <w:rPrChange w:id="1421" w:author="Anne Baker" w:date="2025-08-06T09:52:00Z" w16du:dateUtc="2025-08-05T23:52:00Z">
              <w:rPr>
                <w:rFonts w:ascii="Arial" w:eastAsia="MS Gothic" w:hAnsi="Arial" w:cs="Arial"/>
                <w:bCs/>
                <w:color w:val="auto"/>
                <w:sz w:val="28"/>
                <w:szCs w:val="28"/>
              </w:rPr>
            </w:rPrChange>
          </w:rPr>
          <w:delText>Mandatory reporting</w:delText>
        </w:r>
      </w:del>
    </w:p>
    <w:p w14:paraId="523CC98C" w14:textId="77777777" w:rsidR="00B37598" w:rsidRPr="00372E6B" w:rsidDel="00676147" w:rsidRDefault="00B37598" w:rsidP="00B37598">
      <w:pPr>
        <w:spacing w:after="120"/>
        <w:jc w:val="both"/>
        <w:rPr>
          <w:del w:id="1422" w:author="manager" w:date="2025-07-31T12:56:00Z" w16du:dateUtc="2025-07-31T02:56:00Z"/>
          <w:rFonts w:cstheme="minorHAnsi"/>
          <w:b/>
          <w:color w:val="auto"/>
          <w:sz w:val="20"/>
          <w:szCs w:val="20"/>
          <w:rPrChange w:id="1423" w:author="Anne Baker" w:date="2025-08-06T09:52:00Z" w16du:dateUtc="2025-08-05T23:52:00Z">
            <w:rPr>
              <w:del w:id="1424" w:author="manager" w:date="2025-07-31T12:56:00Z" w16du:dateUtc="2025-07-31T02:56:00Z"/>
              <w:b/>
              <w:color w:val="auto"/>
            </w:rPr>
          </w:rPrChange>
        </w:rPr>
        <w:pPrChange w:id="1425" w:author="manager" w:date="2025-07-31T12:53:00Z" w16du:dateUtc="2025-07-31T02:53:00Z">
          <w:pPr>
            <w:spacing w:after="120"/>
          </w:pPr>
        </w:pPrChange>
      </w:pPr>
      <w:del w:id="1426" w:author="manager" w:date="2025-07-31T12:56:00Z" w16du:dateUtc="2025-07-31T02:56:00Z">
        <w:r w:rsidRPr="00372E6B" w:rsidDel="00676147">
          <w:rPr>
            <w:rFonts w:cstheme="minorHAnsi"/>
            <w:b/>
            <w:color w:val="auto"/>
            <w:sz w:val="20"/>
            <w:szCs w:val="20"/>
            <w:rPrChange w:id="1427" w:author="Anne Baker" w:date="2025-08-06T09:52:00Z" w16du:dateUtc="2025-08-05T23:52:00Z">
              <w:rPr>
                <w:b/>
                <w:color w:val="auto"/>
              </w:rPr>
            </w:rPrChange>
          </w:rPr>
          <w:delText xml:space="preserve">IMPORTANT THINGS TO NOTE: </w:delText>
        </w:r>
      </w:del>
    </w:p>
    <w:p w14:paraId="010CE458" w14:textId="77777777" w:rsidR="00B37598" w:rsidRPr="00372E6B" w:rsidDel="00676147" w:rsidRDefault="00B37598" w:rsidP="00B37598">
      <w:pPr>
        <w:spacing w:before="120"/>
        <w:jc w:val="both"/>
        <w:rPr>
          <w:del w:id="1428" w:author="manager" w:date="2025-07-31T12:56:00Z" w16du:dateUtc="2025-07-31T02:56:00Z"/>
          <w:rFonts w:cstheme="minorHAnsi"/>
          <w:color w:val="auto"/>
          <w:sz w:val="20"/>
          <w:szCs w:val="20"/>
          <w:rPrChange w:id="1429" w:author="Anne Baker" w:date="2025-08-06T09:52:00Z" w16du:dateUtc="2025-08-05T23:52:00Z">
            <w:rPr>
              <w:del w:id="1430" w:author="manager" w:date="2025-07-31T12:56:00Z" w16du:dateUtc="2025-07-31T02:56:00Z"/>
              <w:color w:val="auto"/>
            </w:rPr>
          </w:rPrChange>
        </w:rPr>
      </w:pPr>
      <w:del w:id="1431" w:author="manager" w:date="2025-07-31T12:56:00Z" w16du:dateUtc="2025-07-31T02:56:00Z">
        <w:r w:rsidRPr="00372E6B" w:rsidDel="00676147">
          <w:rPr>
            <w:rFonts w:cstheme="minorHAnsi"/>
            <w:color w:val="auto"/>
            <w:sz w:val="20"/>
            <w:szCs w:val="20"/>
            <w:rPrChange w:id="1432" w:author="Anne Baker" w:date="2025-08-06T09:52:00Z" w16du:dateUtc="2025-08-05T23:52:00Z">
              <w:rPr>
                <w:color w:val="auto"/>
              </w:rPr>
            </w:rPrChange>
          </w:rPr>
          <w:delText>People with mandatory reporting obligations include doctors, registered nurses, approved teachers employed at a school and police officers with child protection responsibilities. These individuals MUST report to Child Safety a reasonable suspicion that a child has suffered, is suffering, or is at unacceptable risk of suffering significant harm caused by physical or sexual abuse AND does not have a parent able and willing to protect the child from the harm. Mandatory reporters should also report to Child Safety a reasonable suspicion that a child or unborn child may be in need of protection where the harm or risk of harm relates to any other type of abuse or neglect under s13A of the Child Protection Act 1999.</w:delText>
        </w:r>
      </w:del>
    </w:p>
    <w:p w14:paraId="66A0A755" w14:textId="77777777" w:rsidR="00B37598" w:rsidRPr="00372E6B" w:rsidDel="00676147" w:rsidRDefault="00B37598" w:rsidP="00B37598">
      <w:pPr>
        <w:pStyle w:val="NormalWeb"/>
        <w:shd w:val="clear" w:color="auto" w:fill="FFFFFF"/>
        <w:jc w:val="both"/>
        <w:rPr>
          <w:del w:id="1433" w:author="manager" w:date="2025-07-31T12:56:00Z" w16du:dateUtc="2025-07-31T02:56:00Z"/>
          <w:rFonts w:asciiTheme="minorHAnsi" w:eastAsiaTheme="minorHAnsi" w:hAnsiTheme="minorHAnsi" w:cstheme="minorHAnsi"/>
          <w:color w:val="auto"/>
          <w:sz w:val="20"/>
          <w:szCs w:val="20"/>
          <w:lang w:eastAsia="en-US"/>
          <w:rPrChange w:id="1434" w:author="Anne Baker" w:date="2025-08-06T09:52:00Z" w16du:dateUtc="2025-08-05T23:52:00Z">
            <w:rPr>
              <w:del w:id="1435" w:author="manager" w:date="2025-07-31T12:56:00Z" w16du:dateUtc="2025-07-31T02:56:00Z"/>
              <w:rFonts w:asciiTheme="minorHAnsi" w:eastAsiaTheme="minorHAnsi" w:hAnsiTheme="minorHAnsi" w:cstheme="minorBidi"/>
              <w:color w:val="auto"/>
              <w:sz w:val="22"/>
              <w:szCs w:val="22"/>
              <w:lang w:eastAsia="en-US"/>
            </w:rPr>
          </w:rPrChange>
        </w:rPr>
        <w:pPrChange w:id="1436" w:author="manager" w:date="2025-07-31T12:53:00Z" w16du:dateUtc="2025-07-31T02:53:00Z">
          <w:pPr>
            <w:pStyle w:val="NormalWeb"/>
            <w:shd w:val="clear" w:color="auto" w:fill="FFFFFF"/>
          </w:pPr>
        </w:pPrChange>
      </w:pPr>
      <w:del w:id="1437" w:author="manager" w:date="2025-07-31T12:56:00Z" w16du:dateUtc="2025-07-31T02:56:00Z">
        <w:r w:rsidRPr="00372E6B" w:rsidDel="00676147">
          <w:rPr>
            <w:rFonts w:asciiTheme="minorHAnsi" w:hAnsiTheme="minorHAnsi" w:cstheme="minorHAnsi"/>
            <w:color w:val="auto"/>
            <w:sz w:val="20"/>
            <w:szCs w:val="20"/>
            <w:rPrChange w:id="1438" w:author="Anne Baker" w:date="2025-08-06T09:52:00Z" w16du:dateUtc="2025-08-05T23:52:00Z">
              <w:rPr>
                <w:color w:val="auto"/>
              </w:rPr>
            </w:rPrChange>
          </w:rPr>
          <w:delText>The law has been strengthened to increase protection of children from the risk of sexual abuse (Queensland Criminal Code Act 1899.)</w:delText>
        </w:r>
      </w:del>
    </w:p>
    <w:p w14:paraId="3C405DE5" w14:textId="77777777" w:rsidR="00B37598" w:rsidRPr="00372E6B" w:rsidDel="00676147" w:rsidRDefault="00B37598" w:rsidP="00B37598">
      <w:pPr>
        <w:pStyle w:val="NormalWeb"/>
        <w:shd w:val="clear" w:color="auto" w:fill="FFFFFF"/>
        <w:jc w:val="both"/>
        <w:rPr>
          <w:del w:id="1439" w:author="manager" w:date="2025-07-31T12:56:00Z" w16du:dateUtc="2025-07-31T02:56:00Z"/>
          <w:rFonts w:asciiTheme="minorHAnsi" w:eastAsiaTheme="minorHAnsi" w:hAnsiTheme="minorHAnsi" w:cstheme="minorHAnsi"/>
          <w:color w:val="auto"/>
          <w:sz w:val="20"/>
          <w:szCs w:val="20"/>
          <w:lang w:eastAsia="en-US"/>
          <w:rPrChange w:id="1440" w:author="Anne Baker" w:date="2025-08-06T09:52:00Z" w16du:dateUtc="2025-08-05T23:52:00Z">
            <w:rPr>
              <w:del w:id="1441" w:author="manager" w:date="2025-07-31T12:56:00Z" w16du:dateUtc="2025-07-31T02:56:00Z"/>
              <w:rFonts w:asciiTheme="minorHAnsi" w:eastAsiaTheme="minorHAnsi" w:hAnsiTheme="minorHAnsi" w:cstheme="minorBidi"/>
              <w:color w:val="auto"/>
              <w:sz w:val="22"/>
              <w:szCs w:val="22"/>
              <w:lang w:eastAsia="en-US"/>
            </w:rPr>
          </w:rPrChange>
        </w:rPr>
        <w:pPrChange w:id="1442" w:author="manager" w:date="2025-07-31T12:53:00Z" w16du:dateUtc="2025-07-31T02:53:00Z">
          <w:pPr>
            <w:pStyle w:val="NormalWeb"/>
            <w:shd w:val="clear" w:color="auto" w:fill="FFFFFF"/>
          </w:pPr>
        </w:pPrChange>
      </w:pPr>
      <w:del w:id="1443" w:author="manager" w:date="2025-07-31T12:56:00Z" w16du:dateUtc="2025-07-31T02:56:00Z">
        <w:r w:rsidRPr="00372E6B" w:rsidDel="00676147">
          <w:rPr>
            <w:rFonts w:asciiTheme="minorHAnsi" w:hAnsiTheme="minorHAnsi" w:cstheme="minorHAnsi"/>
            <w:color w:val="auto"/>
            <w:sz w:val="20"/>
            <w:szCs w:val="20"/>
            <w:rPrChange w:id="1444" w:author="Anne Baker" w:date="2025-08-06T09:52:00Z" w16du:dateUtc="2025-08-05T23:52:00Z">
              <w:rPr>
                <w:color w:val="auto"/>
              </w:rPr>
            </w:rPrChange>
          </w:rPr>
          <w:delText>As of 5 July 2021:</w:delText>
        </w:r>
      </w:del>
    </w:p>
    <w:p w14:paraId="0C5EDC5B" w14:textId="77777777" w:rsidR="00B37598" w:rsidRPr="00372E6B" w:rsidDel="00676147" w:rsidRDefault="00B37598" w:rsidP="00B37598">
      <w:pPr>
        <w:numPr>
          <w:ilvl w:val="0"/>
          <w:numId w:val="16"/>
        </w:numPr>
        <w:shd w:val="clear" w:color="auto" w:fill="FFFFFF"/>
        <w:spacing w:beforeAutospacing="1" w:after="0" w:line="240" w:lineRule="auto"/>
        <w:jc w:val="both"/>
        <w:rPr>
          <w:del w:id="1445" w:author="manager" w:date="2025-07-31T12:56:00Z" w16du:dateUtc="2025-07-31T02:56:00Z"/>
          <w:rFonts w:cstheme="minorHAnsi"/>
          <w:color w:val="auto"/>
          <w:sz w:val="20"/>
          <w:szCs w:val="20"/>
          <w:rPrChange w:id="1446" w:author="Anne Baker" w:date="2025-08-06T09:52:00Z" w16du:dateUtc="2025-08-05T23:52:00Z">
            <w:rPr>
              <w:del w:id="1447" w:author="manager" w:date="2025-07-31T12:56:00Z" w16du:dateUtc="2025-07-31T02:56:00Z"/>
              <w:color w:val="auto"/>
            </w:rPr>
          </w:rPrChange>
        </w:rPr>
        <w:pPrChange w:id="1448" w:author="manager" w:date="2025-07-31T12:53:00Z" w16du:dateUtc="2025-07-31T02:53:00Z">
          <w:pPr>
            <w:numPr>
              <w:numId w:val="203"/>
            </w:numPr>
            <w:shd w:val="clear" w:color="auto" w:fill="FFFFFF"/>
            <w:tabs>
              <w:tab w:val="num" w:pos="360"/>
            </w:tabs>
            <w:spacing w:beforeAutospacing="1" w:after="0" w:line="240" w:lineRule="auto"/>
          </w:pPr>
        </w:pPrChange>
      </w:pPr>
      <w:del w:id="1449" w:author="manager" w:date="2025-07-31T12:56:00Z" w16du:dateUtc="2025-07-31T02:56:00Z">
        <w:r w:rsidRPr="00372E6B" w:rsidDel="00676147">
          <w:rPr>
            <w:rFonts w:cstheme="minorHAnsi"/>
            <w:color w:val="auto"/>
            <w:sz w:val="20"/>
            <w:szCs w:val="20"/>
            <w:rPrChange w:id="1450" w:author="Anne Baker" w:date="2025-08-06T09:52:00Z" w16du:dateUtc="2025-08-05T23:52:00Z">
              <w:rPr>
                <w:color w:val="auto"/>
              </w:rPr>
            </w:rPrChange>
          </w:rPr>
          <w:delText>all adults must </w:delText>
        </w:r>
        <w:r w:rsidRPr="00372E6B" w:rsidDel="00676147">
          <w:rPr>
            <w:rFonts w:cstheme="minorHAnsi"/>
            <w:sz w:val="20"/>
            <w:szCs w:val="20"/>
            <w:rPrChange w:id="1451" w:author="Anne Baker" w:date="2025-08-06T09:52:00Z" w16du:dateUtc="2025-08-05T23:52:00Z">
              <w:rPr/>
            </w:rPrChange>
          </w:rPr>
          <w:fldChar w:fldCharType="begin"/>
        </w:r>
        <w:r w:rsidRPr="00372E6B" w:rsidDel="00676147">
          <w:rPr>
            <w:rFonts w:cstheme="minorHAnsi"/>
            <w:sz w:val="20"/>
            <w:szCs w:val="20"/>
            <w:rPrChange w:id="1452" w:author="Anne Baker" w:date="2025-08-06T09:52:00Z" w16du:dateUtc="2025-08-05T23:52:00Z">
              <w:rPr/>
            </w:rPrChange>
          </w:rPr>
          <w:delInstrText>HYPERLINK "https://www.qld.gov.au/law/crime-and-police/types-of-crime/sexual-offences-against-children/failure-to-report"</w:delInstrText>
        </w:r>
        <w:r w:rsidRPr="00372E6B" w:rsidDel="00676147">
          <w:rPr>
            <w:rFonts w:cstheme="minorHAnsi"/>
            <w:sz w:val="20"/>
            <w:szCs w:val="20"/>
            <w:rPrChange w:id="1453" w:author="Anne Baker" w:date="2025-08-06T09:52:00Z" w16du:dateUtc="2025-08-05T23:52:00Z">
              <w:rPr>
                <w:rFonts w:cstheme="minorHAnsi"/>
                <w:sz w:val="20"/>
                <w:szCs w:val="20"/>
              </w:rPr>
            </w:rPrChange>
          </w:rPr>
        </w:r>
        <w:r w:rsidRPr="00372E6B" w:rsidDel="00676147">
          <w:rPr>
            <w:rFonts w:cstheme="minorHAnsi"/>
            <w:sz w:val="20"/>
            <w:szCs w:val="20"/>
            <w:rPrChange w:id="1454" w:author="Anne Baker" w:date="2025-08-06T09:52:00Z" w16du:dateUtc="2025-08-05T23:52:00Z">
              <w:rPr/>
            </w:rPrChange>
          </w:rPr>
          <w:fldChar w:fldCharType="separate"/>
        </w:r>
        <w:r w:rsidRPr="00372E6B" w:rsidDel="00676147">
          <w:rPr>
            <w:rFonts w:cstheme="minorHAnsi"/>
            <w:color w:val="auto"/>
            <w:sz w:val="20"/>
            <w:szCs w:val="20"/>
            <w:rPrChange w:id="1455" w:author="Anne Baker" w:date="2025-08-06T09:52:00Z" w16du:dateUtc="2025-08-05T23:52:00Z">
              <w:rPr>
                <w:color w:val="auto"/>
              </w:rPr>
            </w:rPrChange>
          </w:rPr>
          <w:delText>report sexual offending against children</w:delText>
        </w:r>
        <w:r w:rsidRPr="00372E6B" w:rsidDel="00676147">
          <w:rPr>
            <w:rFonts w:cstheme="minorHAnsi"/>
            <w:sz w:val="20"/>
            <w:szCs w:val="20"/>
            <w:rPrChange w:id="1456" w:author="Anne Baker" w:date="2025-08-06T09:52:00Z" w16du:dateUtc="2025-08-05T23:52:00Z">
              <w:rPr/>
            </w:rPrChange>
          </w:rPr>
          <w:fldChar w:fldCharType="end"/>
        </w:r>
        <w:r w:rsidRPr="00372E6B" w:rsidDel="00676147">
          <w:rPr>
            <w:rFonts w:cstheme="minorHAnsi"/>
            <w:color w:val="auto"/>
            <w:sz w:val="20"/>
            <w:szCs w:val="20"/>
            <w:rPrChange w:id="1457" w:author="Anne Baker" w:date="2025-08-06T09:52:00Z" w16du:dateUtc="2025-08-05T23:52:00Z">
              <w:rPr>
                <w:color w:val="auto"/>
              </w:rPr>
            </w:rPrChange>
          </w:rPr>
          <w:delText> to the police unless they have a reasonable excuse</w:delText>
        </w:r>
      </w:del>
    </w:p>
    <w:p w14:paraId="2E385172" w14:textId="77777777" w:rsidR="00B37598" w:rsidRPr="00372E6B" w:rsidDel="00676147" w:rsidRDefault="00B37598" w:rsidP="00B37598">
      <w:pPr>
        <w:numPr>
          <w:ilvl w:val="0"/>
          <w:numId w:val="16"/>
        </w:numPr>
        <w:shd w:val="clear" w:color="auto" w:fill="FFFFFF"/>
        <w:spacing w:beforeAutospacing="1" w:after="0" w:line="240" w:lineRule="auto"/>
        <w:jc w:val="both"/>
        <w:rPr>
          <w:del w:id="1458" w:author="manager" w:date="2025-07-31T12:56:00Z" w16du:dateUtc="2025-07-31T02:56:00Z"/>
          <w:rFonts w:cstheme="minorHAnsi"/>
          <w:color w:val="auto"/>
          <w:sz w:val="20"/>
          <w:szCs w:val="20"/>
          <w:rPrChange w:id="1459" w:author="Anne Baker" w:date="2025-08-06T09:52:00Z" w16du:dateUtc="2025-08-05T23:52:00Z">
            <w:rPr>
              <w:del w:id="1460" w:author="manager" w:date="2025-07-31T12:56:00Z" w16du:dateUtc="2025-07-31T02:56:00Z"/>
              <w:color w:val="auto"/>
            </w:rPr>
          </w:rPrChange>
        </w:rPr>
        <w:pPrChange w:id="1461" w:author="manager" w:date="2025-07-31T12:53:00Z" w16du:dateUtc="2025-07-31T02:53:00Z">
          <w:pPr>
            <w:numPr>
              <w:numId w:val="203"/>
            </w:numPr>
            <w:shd w:val="clear" w:color="auto" w:fill="FFFFFF"/>
            <w:tabs>
              <w:tab w:val="num" w:pos="360"/>
            </w:tabs>
            <w:spacing w:beforeAutospacing="1" w:after="0" w:line="240" w:lineRule="auto"/>
          </w:pPr>
        </w:pPrChange>
      </w:pPr>
      <w:del w:id="1462" w:author="manager" w:date="2025-07-31T12:56:00Z" w16du:dateUtc="2025-07-31T02:56:00Z">
        <w:r w:rsidRPr="00372E6B" w:rsidDel="00676147">
          <w:rPr>
            <w:rFonts w:cstheme="minorHAnsi"/>
            <w:color w:val="auto"/>
            <w:sz w:val="20"/>
            <w:szCs w:val="20"/>
            <w:rPrChange w:id="1463" w:author="Anne Baker" w:date="2025-08-06T09:52:00Z" w16du:dateUtc="2025-08-05T23:52:00Z">
              <w:rPr>
                <w:color w:val="auto"/>
              </w:rPr>
            </w:rPrChange>
          </w:rPr>
          <w:delText>adults in an institutional setting (e.g. a school, church or sporting club) must </w:delText>
        </w:r>
        <w:r w:rsidRPr="00372E6B" w:rsidDel="00676147">
          <w:rPr>
            <w:rFonts w:cstheme="minorHAnsi"/>
            <w:sz w:val="20"/>
            <w:szCs w:val="20"/>
            <w:rPrChange w:id="1464" w:author="Anne Baker" w:date="2025-08-06T09:52:00Z" w16du:dateUtc="2025-08-05T23:52:00Z">
              <w:rPr/>
            </w:rPrChange>
          </w:rPr>
          <w:fldChar w:fldCharType="begin"/>
        </w:r>
        <w:r w:rsidRPr="00372E6B" w:rsidDel="00676147">
          <w:rPr>
            <w:rFonts w:cstheme="minorHAnsi"/>
            <w:sz w:val="20"/>
            <w:szCs w:val="20"/>
            <w:rPrChange w:id="1465" w:author="Anne Baker" w:date="2025-08-06T09:52:00Z" w16du:dateUtc="2025-08-05T23:52:00Z">
              <w:rPr/>
            </w:rPrChange>
          </w:rPr>
          <w:delInstrText>HYPERLINK "https://www.qld.gov.au/law/crime-and-police/types-of-crime/sexual-offences-against-children/failure-to-protect"</w:delInstrText>
        </w:r>
        <w:r w:rsidRPr="00372E6B" w:rsidDel="00676147">
          <w:rPr>
            <w:rFonts w:cstheme="minorHAnsi"/>
            <w:sz w:val="20"/>
            <w:szCs w:val="20"/>
            <w:rPrChange w:id="1466" w:author="Anne Baker" w:date="2025-08-06T09:52:00Z" w16du:dateUtc="2025-08-05T23:52:00Z">
              <w:rPr>
                <w:rFonts w:cstheme="minorHAnsi"/>
                <w:sz w:val="20"/>
                <w:szCs w:val="20"/>
              </w:rPr>
            </w:rPrChange>
          </w:rPr>
        </w:r>
        <w:r w:rsidRPr="00372E6B" w:rsidDel="00676147">
          <w:rPr>
            <w:rFonts w:cstheme="minorHAnsi"/>
            <w:sz w:val="20"/>
            <w:szCs w:val="20"/>
            <w:rPrChange w:id="1467" w:author="Anne Baker" w:date="2025-08-06T09:52:00Z" w16du:dateUtc="2025-08-05T23:52:00Z">
              <w:rPr/>
            </w:rPrChange>
          </w:rPr>
          <w:fldChar w:fldCharType="separate"/>
        </w:r>
        <w:r w:rsidRPr="00372E6B" w:rsidDel="00676147">
          <w:rPr>
            <w:rFonts w:cstheme="minorHAnsi"/>
            <w:color w:val="auto"/>
            <w:sz w:val="20"/>
            <w:szCs w:val="20"/>
            <w:rPrChange w:id="1468" w:author="Anne Baker" w:date="2025-08-06T09:52:00Z" w16du:dateUtc="2025-08-05T23:52:00Z">
              <w:rPr>
                <w:color w:val="auto"/>
              </w:rPr>
            </w:rPrChange>
          </w:rPr>
          <w:delText>protect children from the risk of a sexual offence</w:delText>
        </w:r>
        <w:r w:rsidRPr="00372E6B" w:rsidDel="00676147">
          <w:rPr>
            <w:rFonts w:cstheme="minorHAnsi"/>
            <w:sz w:val="20"/>
            <w:szCs w:val="20"/>
            <w:rPrChange w:id="1469" w:author="Anne Baker" w:date="2025-08-06T09:52:00Z" w16du:dateUtc="2025-08-05T23:52:00Z">
              <w:rPr/>
            </w:rPrChange>
          </w:rPr>
          <w:fldChar w:fldCharType="end"/>
        </w:r>
        <w:r w:rsidRPr="00372E6B" w:rsidDel="00676147">
          <w:rPr>
            <w:rFonts w:cstheme="minorHAnsi"/>
            <w:color w:val="auto"/>
            <w:sz w:val="20"/>
            <w:szCs w:val="20"/>
            <w:rPrChange w:id="1470" w:author="Anne Baker" w:date="2025-08-06T09:52:00Z" w16du:dateUtc="2025-08-05T23:52:00Z">
              <w:rPr>
                <w:color w:val="auto"/>
              </w:rPr>
            </w:rPrChange>
          </w:rPr>
          <w:delText> being committed against them.</w:delText>
        </w:r>
      </w:del>
    </w:p>
    <w:p w14:paraId="419959B5" w14:textId="77777777" w:rsidR="00B37598" w:rsidRPr="00372E6B" w:rsidDel="00676147" w:rsidRDefault="00B37598" w:rsidP="00B37598">
      <w:pPr>
        <w:pStyle w:val="Heading4"/>
        <w:spacing w:before="120"/>
        <w:jc w:val="both"/>
        <w:rPr>
          <w:del w:id="1471" w:author="manager" w:date="2025-07-31T12:56:00Z" w16du:dateUtc="2025-07-31T02:56:00Z"/>
          <w:rFonts w:eastAsiaTheme="minorHAnsi" w:cstheme="minorHAnsi"/>
          <w:b/>
          <w:bCs/>
          <w:iCs w:val="0"/>
          <w:color w:val="auto"/>
          <w:sz w:val="20"/>
          <w:szCs w:val="20"/>
          <w:rPrChange w:id="1472" w:author="Anne Baker" w:date="2025-08-06T09:52:00Z" w16du:dateUtc="2025-08-05T23:52:00Z">
            <w:rPr>
              <w:del w:id="1473" w:author="manager" w:date="2025-07-31T12:56:00Z" w16du:dateUtc="2025-07-31T02:56:00Z"/>
              <w:rFonts w:eastAsiaTheme="minorHAnsi" w:cstheme="minorBidi"/>
              <w:b/>
              <w:bCs/>
              <w:iCs w:val="0"/>
              <w:color w:val="auto"/>
              <w:sz w:val="28"/>
              <w:szCs w:val="28"/>
            </w:rPr>
          </w:rPrChange>
        </w:rPr>
        <w:pPrChange w:id="1474" w:author="manager" w:date="2025-07-31T12:53:00Z" w16du:dateUtc="2025-07-31T02:53:00Z">
          <w:pPr>
            <w:pStyle w:val="Heading4"/>
            <w:spacing w:before="120"/>
          </w:pPr>
        </w:pPrChange>
      </w:pPr>
      <w:bookmarkStart w:id="1475" w:name="_Toc510096903"/>
      <w:del w:id="1476" w:author="manager" w:date="2025-07-31T12:56:00Z" w16du:dateUtc="2025-07-31T02:56:00Z">
        <w:r w:rsidRPr="00372E6B" w:rsidDel="00676147">
          <w:rPr>
            <w:rFonts w:eastAsia="MS Gothic" w:cstheme="minorHAnsi"/>
            <w:bCs/>
            <w:color w:val="auto"/>
            <w:sz w:val="20"/>
            <w:szCs w:val="20"/>
            <w:rPrChange w:id="1477" w:author="Anne Baker" w:date="2025-08-06T09:52:00Z" w16du:dateUtc="2025-08-05T23:52:00Z">
              <w:rPr>
                <w:rFonts w:ascii="Arial" w:eastAsia="MS Gothic" w:hAnsi="Arial" w:cs="Arial"/>
                <w:bCs/>
                <w:color w:val="auto"/>
                <w:sz w:val="28"/>
                <w:szCs w:val="28"/>
              </w:rPr>
            </w:rPrChange>
          </w:rPr>
          <w:delText>How to determine if there is significant harm</w:delText>
        </w:r>
        <w:bookmarkEnd w:id="1475"/>
        <w:r w:rsidRPr="00372E6B" w:rsidDel="00676147">
          <w:rPr>
            <w:rFonts w:eastAsia="MS Gothic" w:cstheme="minorHAnsi"/>
            <w:bCs/>
            <w:color w:val="auto"/>
            <w:sz w:val="20"/>
            <w:szCs w:val="20"/>
            <w:rPrChange w:id="1478" w:author="Anne Baker" w:date="2025-08-06T09:52:00Z" w16du:dateUtc="2025-08-05T23:52:00Z">
              <w:rPr>
                <w:rFonts w:ascii="Arial" w:eastAsia="MS Gothic" w:hAnsi="Arial" w:cs="Arial"/>
                <w:bCs/>
                <w:color w:val="auto"/>
                <w:sz w:val="28"/>
                <w:szCs w:val="28"/>
              </w:rPr>
            </w:rPrChange>
          </w:rPr>
          <w:delText xml:space="preserve"> </w:delText>
        </w:r>
      </w:del>
    </w:p>
    <w:p w14:paraId="33133FAF" w14:textId="77777777" w:rsidR="00B37598" w:rsidRPr="00372E6B" w:rsidDel="00676147" w:rsidRDefault="00B37598" w:rsidP="00B37598">
      <w:pPr>
        <w:jc w:val="both"/>
        <w:rPr>
          <w:del w:id="1479" w:author="manager" w:date="2025-07-31T12:56:00Z" w16du:dateUtc="2025-07-31T02:56:00Z"/>
          <w:rFonts w:cstheme="minorHAnsi"/>
          <w:color w:val="auto"/>
          <w:sz w:val="20"/>
          <w:szCs w:val="20"/>
          <w:rPrChange w:id="1480" w:author="Anne Baker" w:date="2025-08-06T09:52:00Z" w16du:dateUtc="2025-08-05T23:52:00Z">
            <w:rPr>
              <w:del w:id="1481" w:author="manager" w:date="2025-07-31T12:56:00Z" w16du:dateUtc="2025-07-31T02:56:00Z"/>
              <w:color w:val="auto"/>
            </w:rPr>
          </w:rPrChange>
        </w:rPr>
      </w:pPr>
      <w:del w:id="1482" w:author="manager" w:date="2025-07-31T12:56:00Z" w16du:dateUtc="2025-07-31T02:56:00Z">
        <w:r w:rsidRPr="00372E6B" w:rsidDel="00676147">
          <w:rPr>
            <w:rFonts w:cstheme="minorHAnsi"/>
            <w:color w:val="auto"/>
            <w:sz w:val="20"/>
            <w:szCs w:val="20"/>
            <w:rPrChange w:id="1483" w:author="Anne Baker" w:date="2025-08-06T09:52:00Z" w16du:dateUtc="2025-08-05T23:52:00Z">
              <w:rPr>
                <w:color w:val="auto"/>
              </w:rPr>
            </w:rPrChange>
          </w:rPr>
          <w:delText xml:space="preserve">Section 13C of the </w:delText>
        </w:r>
        <w:r w:rsidRPr="00372E6B" w:rsidDel="00676147">
          <w:rPr>
            <w:rFonts w:cstheme="minorHAnsi"/>
            <w:i/>
            <w:color w:val="auto"/>
            <w:sz w:val="20"/>
            <w:szCs w:val="20"/>
            <w:rPrChange w:id="1484" w:author="Anne Baker" w:date="2025-08-06T09:52:00Z" w16du:dateUtc="2025-08-05T23:52:00Z">
              <w:rPr>
                <w:i/>
                <w:color w:val="auto"/>
              </w:rPr>
            </w:rPrChange>
          </w:rPr>
          <w:delText>Child Protection Act 1999</w:delText>
        </w:r>
        <w:r w:rsidRPr="00372E6B" w:rsidDel="00676147">
          <w:rPr>
            <w:rFonts w:cstheme="minorHAnsi"/>
            <w:color w:val="auto"/>
            <w:sz w:val="20"/>
            <w:szCs w:val="20"/>
            <w:rPrChange w:id="1485" w:author="Anne Baker" w:date="2025-08-06T09:52:00Z" w16du:dateUtc="2025-08-05T23:52:00Z">
              <w:rPr>
                <w:color w:val="auto"/>
              </w:rPr>
            </w:rPrChange>
          </w:rPr>
          <w:delText xml:space="preserve"> provides guidance when forming a reasonable suspicion about whether a child has suffered significant harm, is suffering significant harm, or is at an unacceptable risk of suffering significant harm. The matters that a person may consider include:</w:delText>
        </w:r>
      </w:del>
    </w:p>
    <w:p w14:paraId="047EE8A1" w14:textId="77777777" w:rsidR="00B37598" w:rsidRPr="00372E6B" w:rsidDel="00676147" w:rsidRDefault="00B37598" w:rsidP="00B37598">
      <w:pPr>
        <w:pStyle w:val="ListParagraph"/>
        <w:numPr>
          <w:ilvl w:val="0"/>
          <w:numId w:val="9"/>
        </w:numPr>
        <w:spacing w:after="200" w:line="276" w:lineRule="auto"/>
        <w:ind w:left="720"/>
        <w:jc w:val="both"/>
        <w:rPr>
          <w:del w:id="1486" w:author="manager" w:date="2025-07-31T12:56:00Z" w16du:dateUtc="2025-07-31T02:56:00Z"/>
          <w:rFonts w:cstheme="minorHAnsi"/>
          <w:color w:val="auto"/>
          <w:sz w:val="20"/>
          <w:szCs w:val="20"/>
          <w:rPrChange w:id="1487" w:author="Anne Baker" w:date="2025-08-06T09:52:00Z" w16du:dateUtc="2025-08-05T23:52:00Z">
            <w:rPr>
              <w:del w:id="1488" w:author="manager" w:date="2025-07-31T12:56:00Z" w16du:dateUtc="2025-07-31T02:56:00Z"/>
              <w:color w:val="auto"/>
            </w:rPr>
          </w:rPrChange>
        </w:rPr>
        <w:pPrChange w:id="1489" w:author="manager" w:date="2025-07-31T12:53:00Z" w16du:dateUtc="2025-07-31T02:53:00Z">
          <w:pPr>
            <w:pStyle w:val="ListParagraph"/>
            <w:numPr>
              <w:numId w:val="15"/>
            </w:numPr>
            <w:tabs>
              <w:tab w:val="num" w:pos="720"/>
            </w:tabs>
            <w:spacing w:after="200" w:line="276" w:lineRule="auto"/>
            <w:ind w:hanging="360"/>
          </w:pPr>
        </w:pPrChange>
      </w:pPr>
      <w:del w:id="1490" w:author="manager" w:date="2025-07-31T12:56:00Z" w16du:dateUtc="2025-07-31T02:56:00Z">
        <w:r w:rsidRPr="00372E6B" w:rsidDel="00676147">
          <w:rPr>
            <w:rFonts w:cstheme="minorHAnsi"/>
            <w:color w:val="auto"/>
            <w:sz w:val="20"/>
            <w:szCs w:val="20"/>
            <w:rPrChange w:id="1491" w:author="Anne Baker" w:date="2025-08-06T09:52:00Z" w16du:dateUtc="2025-08-05T23:52:00Z">
              <w:rPr>
                <w:color w:val="auto"/>
              </w:rPr>
            </w:rPrChange>
          </w:rPr>
          <w:delText xml:space="preserve">whether there are detrimental effects on the child’s body or the child’s psychological or emotional state: </w:delText>
        </w:r>
      </w:del>
    </w:p>
    <w:p w14:paraId="13AF29FB" w14:textId="77777777" w:rsidR="00B37598" w:rsidRPr="00372E6B" w:rsidDel="00676147" w:rsidRDefault="00B37598" w:rsidP="00B37598">
      <w:pPr>
        <w:pStyle w:val="ListParagraph"/>
        <w:numPr>
          <w:ilvl w:val="0"/>
          <w:numId w:val="6"/>
        </w:numPr>
        <w:spacing w:after="200" w:line="276" w:lineRule="auto"/>
        <w:ind w:left="1080"/>
        <w:jc w:val="both"/>
        <w:rPr>
          <w:del w:id="1492" w:author="manager" w:date="2025-07-31T12:56:00Z" w16du:dateUtc="2025-07-31T02:56:00Z"/>
          <w:rFonts w:cstheme="minorHAnsi"/>
          <w:color w:val="auto"/>
          <w:sz w:val="20"/>
          <w:szCs w:val="20"/>
          <w:rPrChange w:id="1493" w:author="Anne Baker" w:date="2025-08-06T09:52:00Z" w16du:dateUtc="2025-08-05T23:52:00Z">
            <w:rPr>
              <w:del w:id="1494" w:author="manager" w:date="2025-07-31T12:56:00Z" w16du:dateUtc="2025-07-31T02:56:00Z"/>
              <w:color w:val="auto"/>
            </w:rPr>
          </w:rPrChange>
        </w:rPr>
        <w:pPrChange w:id="1495" w:author="manager" w:date="2025-07-31T12:53:00Z" w16du:dateUtc="2025-07-31T02:53:00Z">
          <w:pPr>
            <w:pStyle w:val="ListParagraph"/>
            <w:numPr>
              <w:numId w:val="12"/>
            </w:numPr>
            <w:spacing w:after="200" w:line="276" w:lineRule="auto"/>
            <w:ind w:left="1080" w:hanging="360"/>
          </w:pPr>
        </w:pPrChange>
      </w:pPr>
      <w:del w:id="1496" w:author="manager" w:date="2025-07-31T12:56:00Z" w16du:dateUtc="2025-07-31T02:56:00Z">
        <w:r w:rsidRPr="00372E6B" w:rsidDel="00676147">
          <w:rPr>
            <w:rFonts w:cstheme="minorHAnsi"/>
            <w:color w:val="auto"/>
            <w:sz w:val="20"/>
            <w:szCs w:val="20"/>
            <w:rPrChange w:id="1497" w:author="Anne Baker" w:date="2025-08-06T09:52:00Z" w16du:dateUtc="2025-08-05T23:52:00Z">
              <w:rPr>
                <w:color w:val="auto"/>
              </w:rPr>
            </w:rPrChange>
          </w:rPr>
          <w:delText xml:space="preserve">that are evident to the person, or </w:delText>
        </w:r>
      </w:del>
    </w:p>
    <w:p w14:paraId="41EA2C38" w14:textId="77777777" w:rsidR="00B37598" w:rsidRPr="00372E6B" w:rsidDel="00676147" w:rsidRDefault="00B37598" w:rsidP="00B37598">
      <w:pPr>
        <w:pStyle w:val="ListParagraph"/>
        <w:numPr>
          <w:ilvl w:val="0"/>
          <w:numId w:val="6"/>
        </w:numPr>
        <w:spacing w:after="200" w:line="276" w:lineRule="auto"/>
        <w:ind w:left="1080"/>
        <w:jc w:val="both"/>
        <w:rPr>
          <w:del w:id="1498" w:author="manager" w:date="2025-07-31T12:56:00Z" w16du:dateUtc="2025-07-31T02:56:00Z"/>
          <w:rFonts w:cstheme="minorHAnsi"/>
          <w:color w:val="auto"/>
          <w:sz w:val="20"/>
          <w:szCs w:val="20"/>
          <w:rPrChange w:id="1499" w:author="Anne Baker" w:date="2025-08-06T09:52:00Z" w16du:dateUtc="2025-08-05T23:52:00Z">
            <w:rPr>
              <w:del w:id="1500" w:author="manager" w:date="2025-07-31T12:56:00Z" w16du:dateUtc="2025-07-31T02:56:00Z"/>
              <w:color w:val="auto"/>
            </w:rPr>
          </w:rPrChange>
        </w:rPr>
        <w:pPrChange w:id="1501" w:author="manager" w:date="2025-07-31T12:53:00Z" w16du:dateUtc="2025-07-31T02:53:00Z">
          <w:pPr>
            <w:pStyle w:val="ListParagraph"/>
            <w:numPr>
              <w:numId w:val="12"/>
            </w:numPr>
            <w:spacing w:after="200" w:line="276" w:lineRule="auto"/>
            <w:ind w:left="1080" w:hanging="360"/>
          </w:pPr>
        </w:pPrChange>
      </w:pPr>
      <w:del w:id="1502" w:author="manager" w:date="2025-07-31T12:56:00Z" w16du:dateUtc="2025-07-31T02:56:00Z">
        <w:r w:rsidRPr="00372E6B" w:rsidDel="00676147">
          <w:rPr>
            <w:rFonts w:cstheme="minorHAnsi"/>
            <w:color w:val="auto"/>
            <w:sz w:val="20"/>
            <w:szCs w:val="20"/>
            <w:rPrChange w:id="1503" w:author="Anne Baker" w:date="2025-08-06T09:52:00Z" w16du:dateUtc="2025-08-05T23:52:00Z">
              <w:rPr>
                <w:color w:val="auto"/>
              </w:rPr>
            </w:rPrChange>
          </w:rPr>
          <w:delText xml:space="preserve">that the person considers are likely to become evident in the future; and </w:delText>
        </w:r>
      </w:del>
    </w:p>
    <w:p w14:paraId="4FAF365C" w14:textId="77777777" w:rsidR="00B37598" w:rsidRPr="00372E6B" w:rsidDel="00676147" w:rsidRDefault="00B37598" w:rsidP="00B37598">
      <w:pPr>
        <w:pStyle w:val="ListParagraph"/>
        <w:numPr>
          <w:ilvl w:val="0"/>
          <w:numId w:val="9"/>
        </w:numPr>
        <w:spacing w:after="200" w:line="276" w:lineRule="auto"/>
        <w:ind w:left="720"/>
        <w:jc w:val="both"/>
        <w:rPr>
          <w:del w:id="1504" w:author="manager" w:date="2025-07-31T12:56:00Z" w16du:dateUtc="2025-07-31T02:56:00Z"/>
          <w:rFonts w:cstheme="minorHAnsi"/>
          <w:color w:val="auto"/>
          <w:sz w:val="20"/>
          <w:szCs w:val="20"/>
          <w:rPrChange w:id="1505" w:author="Anne Baker" w:date="2025-08-06T09:52:00Z" w16du:dateUtc="2025-08-05T23:52:00Z">
            <w:rPr>
              <w:del w:id="1506" w:author="manager" w:date="2025-07-31T12:56:00Z" w16du:dateUtc="2025-07-31T02:56:00Z"/>
              <w:color w:val="auto"/>
            </w:rPr>
          </w:rPrChange>
        </w:rPr>
        <w:pPrChange w:id="1507" w:author="manager" w:date="2025-07-31T12:53:00Z" w16du:dateUtc="2025-07-31T02:53:00Z">
          <w:pPr>
            <w:pStyle w:val="ListParagraph"/>
            <w:numPr>
              <w:numId w:val="15"/>
            </w:numPr>
            <w:tabs>
              <w:tab w:val="num" w:pos="720"/>
            </w:tabs>
            <w:spacing w:after="200" w:line="276" w:lineRule="auto"/>
            <w:ind w:hanging="360"/>
          </w:pPr>
        </w:pPrChange>
      </w:pPr>
      <w:del w:id="1508" w:author="manager" w:date="2025-07-31T12:56:00Z" w16du:dateUtc="2025-07-31T02:56:00Z">
        <w:r w:rsidRPr="00372E6B" w:rsidDel="00676147">
          <w:rPr>
            <w:rFonts w:cstheme="minorHAnsi"/>
            <w:color w:val="auto"/>
            <w:sz w:val="20"/>
            <w:szCs w:val="20"/>
            <w:rPrChange w:id="1509" w:author="Anne Baker" w:date="2025-08-06T09:52:00Z" w16du:dateUtc="2025-08-05T23:52:00Z">
              <w:rPr>
                <w:color w:val="auto"/>
              </w:rPr>
            </w:rPrChange>
          </w:rPr>
          <w:delText xml:space="preserve">in relation to any detrimental effects to the child the reporter may consider: </w:delText>
        </w:r>
      </w:del>
    </w:p>
    <w:p w14:paraId="0FC55558" w14:textId="77777777" w:rsidR="00B37598" w:rsidRPr="00372E6B" w:rsidDel="00676147" w:rsidRDefault="00B37598" w:rsidP="00B37598">
      <w:pPr>
        <w:pStyle w:val="ListParagraph"/>
        <w:numPr>
          <w:ilvl w:val="0"/>
          <w:numId w:val="6"/>
        </w:numPr>
        <w:spacing w:after="200" w:line="276" w:lineRule="auto"/>
        <w:ind w:left="1080"/>
        <w:jc w:val="both"/>
        <w:rPr>
          <w:del w:id="1510" w:author="manager" w:date="2025-07-31T12:56:00Z" w16du:dateUtc="2025-07-31T02:56:00Z"/>
          <w:rFonts w:cstheme="minorHAnsi"/>
          <w:color w:val="auto"/>
          <w:sz w:val="20"/>
          <w:szCs w:val="20"/>
          <w:rPrChange w:id="1511" w:author="Anne Baker" w:date="2025-08-06T09:52:00Z" w16du:dateUtc="2025-08-05T23:52:00Z">
            <w:rPr>
              <w:del w:id="1512" w:author="manager" w:date="2025-07-31T12:56:00Z" w16du:dateUtc="2025-07-31T02:56:00Z"/>
              <w:color w:val="auto"/>
            </w:rPr>
          </w:rPrChange>
        </w:rPr>
        <w:pPrChange w:id="1513" w:author="manager" w:date="2025-07-31T12:53:00Z" w16du:dateUtc="2025-07-31T02:53:00Z">
          <w:pPr>
            <w:pStyle w:val="ListParagraph"/>
            <w:numPr>
              <w:numId w:val="12"/>
            </w:numPr>
            <w:spacing w:after="200" w:line="276" w:lineRule="auto"/>
            <w:ind w:left="1080" w:hanging="360"/>
          </w:pPr>
        </w:pPrChange>
      </w:pPr>
      <w:del w:id="1514" w:author="manager" w:date="2025-07-31T12:56:00Z" w16du:dateUtc="2025-07-31T02:56:00Z">
        <w:r w:rsidRPr="00372E6B" w:rsidDel="00676147">
          <w:rPr>
            <w:rFonts w:cstheme="minorHAnsi"/>
            <w:color w:val="auto"/>
            <w:sz w:val="20"/>
            <w:szCs w:val="20"/>
            <w:rPrChange w:id="1515" w:author="Anne Baker" w:date="2025-08-06T09:52:00Z" w16du:dateUtc="2025-08-05T23:52:00Z">
              <w:rPr>
                <w:color w:val="auto"/>
              </w:rPr>
            </w:rPrChange>
          </w:rPr>
          <w:delText xml:space="preserve">their nature and severity; and </w:delText>
        </w:r>
      </w:del>
    </w:p>
    <w:p w14:paraId="2067D65B" w14:textId="77777777" w:rsidR="00B37598" w:rsidRPr="00372E6B" w:rsidDel="00676147" w:rsidRDefault="00B37598" w:rsidP="00B37598">
      <w:pPr>
        <w:pStyle w:val="ListParagraph"/>
        <w:numPr>
          <w:ilvl w:val="0"/>
          <w:numId w:val="6"/>
        </w:numPr>
        <w:spacing w:after="200" w:line="276" w:lineRule="auto"/>
        <w:ind w:left="1080"/>
        <w:jc w:val="both"/>
        <w:rPr>
          <w:del w:id="1516" w:author="manager" w:date="2025-07-31T12:56:00Z" w16du:dateUtc="2025-07-31T02:56:00Z"/>
          <w:rFonts w:cstheme="minorHAnsi"/>
          <w:color w:val="auto"/>
          <w:sz w:val="20"/>
          <w:szCs w:val="20"/>
          <w:rPrChange w:id="1517" w:author="Anne Baker" w:date="2025-08-06T09:52:00Z" w16du:dateUtc="2025-08-05T23:52:00Z">
            <w:rPr>
              <w:del w:id="1518" w:author="manager" w:date="2025-07-31T12:56:00Z" w16du:dateUtc="2025-07-31T02:56:00Z"/>
              <w:color w:val="auto"/>
            </w:rPr>
          </w:rPrChange>
        </w:rPr>
        <w:pPrChange w:id="1519" w:author="manager" w:date="2025-07-31T12:53:00Z" w16du:dateUtc="2025-07-31T02:53:00Z">
          <w:pPr>
            <w:pStyle w:val="ListParagraph"/>
            <w:numPr>
              <w:numId w:val="12"/>
            </w:numPr>
            <w:spacing w:after="200" w:line="276" w:lineRule="auto"/>
            <w:ind w:left="1080" w:hanging="360"/>
          </w:pPr>
        </w:pPrChange>
      </w:pPr>
      <w:del w:id="1520" w:author="manager" w:date="2025-07-31T12:56:00Z" w16du:dateUtc="2025-07-31T02:56:00Z">
        <w:r w:rsidRPr="00372E6B" w:rsidDel="00676147">
          <w:rPr>
            <w:rFonts w:cstheme="minorHAnsi"/>
            <w:color w:val="auto"/>
            <w:sz w:val="20"/>
            <w:szCs w:val="20"/>
            <w:rPrChange w:id="1521" w:author="Anne Baker" w:date="2025-08-06T09:52:00Z" w16du:dateUtc="2025-08-05T23:52:00Z">
              <w:rPr>
                <w:color w:val="auto"/>
              </w:rPr>
            </w:rPrChange>
          </w:rPr>
          <w:delText xml:space="preserve">the likelihood that they will continue; and </w:delText>
        </w:r>
      </w:del>
    </w:p>
    <w:p w14:paraId="4A971C2D" w14:textId="77777777" w:rsidR="00B37598" w:rsidRPr="00372E6B" w:rsidDel="00676147" w:rsidRDefault="00B37598" w:rsidP="00B37598">
      <w:pPr>
        <w:pStyle w:val="ListParagraph"/>
        <w:numPr>
          <w:ilvl w:val="0"/>
          <w:numId w:val="9"/>
        </w:numPr>
        <w:spacing w:after="120" w:line="240" w:lineRule="auto"/>
        <w:ind w:left="714" w:hanging="357"/>
        <w:jc w:val="both"/>
        <w:rPr>
          <w:del w:id="1522" w:author="manager" w:date="2025-07-31T12:56:00Z" w16du:dateUtc="2025-07-31T02:56:00Z"/>
          <w:rFonts w:cstheme="minorHAnsi"/>
          <w:color w:val="auto"/>
          <w:sz w:val="20"/>
          <w:szCs w:val="20"/>
          <w:rPrChange w:id="1523" w:author="Anne Baker" w:date="2025-08-06T09:52:00Z" w16du:dateUtc="2025-08-05T23:52:00Z">
            <w:rPr>
              <w:del w:id="1524" w:author="manager" w:date="2025-07-31T12:56:00Z" w16du:dateUtc="2025-07-31T02:56:00Z"/>
              <w:color w:val="auto"/>
            </w:rPr>
          </w:rPrChange>
        </w:rPr>
        <w:pPrChange w:id="1525" w:author="manager" w:date="2025-07-31T12:53:00Z" w16du:dateUtc="2025-07-31T02:53:00Z">
          <w:pPr>
            <w:pStyle w:val="ListParagraph"/>
            <w:numPr>
              <w:numId w:val="15"/>
            </w:numPr>
            <w:tabs>
              <w:tab w:val="num" w:pos="720"/>
            </w:tabs>
            <w:spacing w:after="120" w:line="240" w:lineRule="auto"/>
            <w:ind w:left="714" w:hanging="357"/>
          </w:pPr>
        </w:pPrChange>
      </w:pPr>
      <w:del w:id="1526" w:author="manager" w:date="2025-07-31T12:56:00Z" w16du:dateUtc="2025-07-31T02:56:00Z">
        <w:r w:rsidRPr="00372E6B" w:rsidDel="00676147">
          <w:rPr>
            <w:rFonts w:cstheme="minorHAnsi"/>
            <w:color w:val="auto"/>
            <w:sz w:val="20"/>
            <w:szCs w:val="20"/>
            <w:rPrChange w:id="1527" w:author="Anne Baker" w:date="2025-08-06T09:52:00Z" w16du:dateUtc="2025-08-05T23:52:00Z">
              <w:rPr>
                <w:color w:val="auto"/>
              </w:rPr>
            </w:rPrChange>
          </w:rPr>
          <w:delText>the child’s age</w:delText>
        </w:r>
      </w:del>
    </w:p>
    <w:p w14:paraId="2220D041" w14:textId="77777777" w:rsidR="00B37598" w:rsidRPr="00372E6B" w:rsidDel="00676147" w:rsidRDefault="00B37598" w:rsidP="00B37598">
      <w:pPr>
        <w:spacing w:after="120"/>
        <w:jc w:val="both"/>
        <w:rPr>
          <w:del w:id="1528" w:author="manager" w:date="2025-07-31T12:56:00Z" w16du:dateUtc="2025-07-31T02:56:00Z"/>
          <w:rFonts w:cstheme="minorHAnsi"/>
          <w:color w:val="auto"/>
          <w:sz w:val="20"/>
          <w:szCs w:val="20"/>
          <w:rPrChange w:id="1529" w:author="Anne Baker" w:date="2025-08-06T09:52:00Z" w16du:dateUtc="2025-08-05T23:52:00Z">
            <w:rPr>
              <w:del w:id="1530" w:author="manager" w:date="2025-07-31T12:56:00Z" w16du:dateUtc="2025-07-31T02:56:00Z"/>
              <w:color w:val="auto"/>
            </w:rPr>
          </w:rPrChange>
        </w:rPr>
        <w:pPrChange w:id="1531" w:author="manager" w:date="2025-07-31T12:53:00Z" w16du:dateUtc="2025-07-31T02:53:00Z">
          <w:pPr>
            <w:spacing w:after="120"/>
          </w:pPr>
        </w:pPrChange>
      </w:pPr>
      <w:del w:id="1532" w:author="manager" w:date="2025-07-31T12:56:00Z" w16du:dateUtc="2025-07-31T02:56:00Z">
        <w:r w:rsidRPr="00372E6B" w:rsidDel="00676147">
          <w:rPr>
            <w:rFonts w:cstheme="minorHAnsi"/>
            <w:color w:val="auto"/>
            <w:sz w:val="20"/>
            <w:szCs w:val="20"/>
            <w:rPrChange w:id="1533" w:author="Anne Baker" w:date="2025-08-06T09:52:00Z" w16du:dateUtc="2025-08-05T23:52:00Z">
              <w:rPr>
                <w:color w:val="auto"/>
              </w:rPr>
            </w:rPrChange>
          </w:rPr>
          <w:delText>The person’s consideration may be informed by an observation of the child, other knowledge about the child or any other relevant knowledge, training or experience that the person may have.</w:delText>
        </w:r>
      </w:del>
    </w:p>
    <w:p w14:paraId="5FE20249" w14:textId="77777777" w:rsidR="00B37598" w:rsidRPr="00372E6B" w:rsidDel="00676147" w:rsidRDefault="00B37598" w:rsidP="00B37598">
      <w:pPr>
        <w:pStyle w:val="Heading4"/>
        <w:spacing w:before="120"/>
        <w:jc w:val="both"/>
        <w:rPr>
          <w:del w:id="1534" w:author="manager" w:date="2025-07-31T12:56:00Z" w16du:dateUtc="2025-07-31T02:56:00Z"/>
          <w:rFonts w:eastAsiaTheme="minorHAnsi" w:cstheme="minorHAnsi"/>
          <w:b/>
          <w:bCs/>
          <w:iCs w:val="0"/>
          <w:color w:val="auto"/>
          <w:sz w:val="20"/>
          <w:szCs w:val="20"/>
          <w:rPrChange w:id="1535" w:author="Anne Baker" w:date="2025-08-06T09:52:00Z" w16du:dateUtc="2025-08-05T23:52:00Z">
            <w:rPr>
              <w:del w:id="1536" w:author="manager" w:date="2025-07-31T12:56:00Z" w16du:dateUtc="2025-07-31T02:56:00Z"/>
              <w:rFonts w:eastAsiaTheme="minorHAnsi" w:cstheme="minorBidi"/>
              <w:b/>
              <w:bCs/>
              <w:iCs w:val="0"/>
              <w:color w:val="auto"/>
              <w:sz w:val="28"/>
              <w:szCs w:val="28"/>
            </w:rPr>
          </w:rPrChange>
        </w:rPr>
        <w:pPrChange w:id="1537" w:author="manager" w:date="2025-07-31T12:53:00Z" w16du:dateUtc="2025-07-31T02:53:00Z">
          <w:pPr>
            <w:pStyle w:val="Heading4"/>
            <w:spacing w:before="120"/>
          </w:pPr>
        </w:pPrChange>
      </w:pPr>
      <w:bookmarkStart w:id="1538" w:name="_Toc510096904"/>
      <w:del w:id="1539" w:author="manager" w:date="2025-07-31T12:56:00Z" w16du:dateUtc="2025-07-31T02:56:00Z">
        <w:r w:rsidRPr="00372E6B" w:rsidDel="00676147">
          <w:rPr>
            <w:rFonts w:eastAsia="MS Gothic" w:cstheme="minorHAnsi"/>
            <w:bCs/>
            <w:color w:val="auto"/>
            <w:sz w:val="20"/>
            <w:szCs w:val="20"/>
            <w:rPrChange w:id="1540" w:author="Anne Baker" w:date="2025-08-06T09:52:00Z" w16du:dateUtc="2025-08-05T23:52:00Z">
              <w:rPr>
                <w:rFonts w:ascii="Arial" w:eastAsia="MS Gothic" w:hAnsi="Arial" w:cs="Arial"/>
                <w:bCs/>
                <w:color w:val="auto"/>
                <w:sz w:val="28"/>
                <w:szCs w:val="28"/>
              </w:rPr>
            </w:rPrChange>
          </w:rPr>
          <w:delText>How to determine if there is a parent willing and able to protect the child</w:delText>
        </w:r>
        <w:bookmarkEnd w:id="1538"/>
      </w:del>
    </w:p>
    <w:p w14:paraId="7C7E9EF4" w14:textId="77777777" w:rsidR="00B37598" w:rsidRPr="00372E6B" w:rsidDel="00676147" w:rsidRDefault="00B37598" w:rsidP="00B37598">
      <w:pPr>
        <w:jc w:val="both"/>
        <w:rPr>
          <w:del w:id="1541" w:author="manager" w:date="2025-07-31T12:56:00Z" w16du:dateUtc="2025-07-31T02:56:00Z"/>
          <w:rFonts w:cstheme="minorHAnsi"/>
          <w:color w:val="auto"/>
          <w:sz w:val="20"/>
          <w:szCs w:val="20"/>
          <w:rPrChange w:id="1542" w:author="Anne Baker" w:date="2025-08-06T09:52:00Z" w16du:dateUtc="2025-08-05T23:52:00Z">
            <w:rPr>
              <w:del w:id="1543" w:author="manager" w:date="2025-07-31T12:56:00Z" w16du:dateUtc="2025-07-31T02:56:00Z"/>
              <w:color w:val="auto"/>
            </w:rPr>
          </w:rPrChange>
        </w:rPr>
      </w:pPr>
      <w:del w:id="1544" w:author="manager" w:date="2025-07-31T12:56:00Z" w16du:dateUtc="2025-07-31T02:56:00Z">
        <w:r w:rsidRPr="00372E6B" w:rsidDel="00676147">
          <w:rPr>
            <w:rFonts w:cstheme="minorHAnsi"/>
            <w:color w:val="auto"/>
            <w:sz w:val="20"/>
            <w:szCs w:val="20"/>
            <w:rPrChange w:id="1545" w:author="Anne Baker" w:date="2025-08-06T09:52:00Z" w16du:dateUtc="2025-08-05T23:52:00Z">
              <w:rPr>
                <w:color w:val="auto"/>
              </w:rPr>
            </w:rPrChange>
          </w:rPr>
          <w:delText>A parent may be willing to protect a child, but not have capacity to do so and therefore they are not considered ‘able’. This may include parents suffering from a severe mental health condition or physical illness/injury.</w:delText>
        </w:r>
      </w:del>
    </w:p>
    <w:p w14:paraId="20A5012F" w14:textId="77777777" w:rsidR="00B37598" w:rsidRPr="00372E6B" w:rsidDel="00676147" w:rsidRDefault="00B37598" w:rsidP="00B37598">
      <w:pPr>
        <w:jc w:val="both"/>
        <w:rPr>
          <w:del w:id="1546" w:author="manager" w:date="2025-07-31T12:56:00Z" w16du:dateUtc="2025-07-31T02:56:00Z"/>
          <w:rFonts w:cstheme="minorHAnsi"/>
          <w:color w:val="auto"/>
          <w:sz w:val="20"/>
          <w:szCs w:val="20"/>
          <w:rPrChange w:id="1547" w:author="Anne Baker" w:date="2025-08-06T09:52:00Z" w16du:dateUtc="2025-08-05T23:52:00Z">
            <w:rPr>
              <w:del w:id="1548" w:author="manager" w:date="2025-07-31T12:56:00Z" w16du:dateUtc="2025-07-31T02:56:00Z"/>
              <w:color w:val="auto"/>
            </w:rPr>
          </w:rPrChange>
        </w:rPr>
      </w:pPr>
      <w:del w:id="1549" w:author="manager" w:date="2025-07-31T12:56:00Z" w16du:dateUtc="2025-07-31T02:56:00Z">
        <w:r w:rsidRPr="00372E6B" w:rsidDel="00676147">
          <w:rPr>
            <w:rFonts w:cstheme="minorHAnsi"/>
            <w:color w:val="auto"/>
            <w:sz w:val="20"/>
            <w:szCs w:val="20"/>
            <w:rPrChange w:id="1550" w:author="Anne Baker" w:date="2025-08-06T09:52:00Z" w16du:dateUtc="2025-08-05T23:52:00Z">
              <w:rPr>
                <w:color w:val="auto"/>
              </w:rPr>
            </w:rPrChange>
          </w:rPr>
          <w:delText>Alternatively, a parent may have the capacity to protect a child (i.e. they may be able), but may choose not to do so (i.e. they are not willing). This may include a parent continuing a relationship with a person who is sexually abusing their child.</w:delText>
        </w:r>
      </w:del>
    </w:p>
    <w:p w14:paraId="752B3C5E" w14:textId="77777777" w:rsidR="00B37598" w:rsidRPr="00372E6B" w:rsidDel="00676147" w:rsidRDefault="00B37598" w:rsidP="00B37598">
      <w:pPr>
        <w:jc w:val="both"/>
        <w:rPr>
          <w:del w:id="1551" w:author="manager" w:date="2025-07-31T12:56:00Z" w16du:dateUtc="2025-07-31T02:56:00Z"/>
          <w:rFonts w:cstheme="minorHAnsi"/>
          <w:color w:val="auto"/>
          <w:sz w:val="20"/>
          <w:szCs w:val="20"/>
          <w:rPrChange w:id="1552" w:author="Anne Baker" w:date="2025-08-06T09:52:00Z" w16du:dateUtc="2025-08-05T23:52:00Z">
            <w:rPr>
              <w:del w:id="1553" w:author="manager" w:date="2025-07-31T12:56:00Z" w16du:dateUtc="2025-07-31T02:56:00Z"/>
              <w:color w:val="auto"/>
            </w:rPr>
          </w:rPrChange>
        </w:rPr>
      </w:pPr>
      <w:del w:id="1554" w:author="manager" w:date="2025-07-31T12:56:00Z" w16du:dateUtc="2025-07-31T02:56:00Z">
        <w:r w:rsidRPr="00372E6B" w:rsidDel="00676147">
          <w:rPr>
            <w:rFonts w:cstheme="minorHAnsi"/>
            <w:color w:val="auto"/>
            <w:sz w:val="20"/>
            <w:szCs w:val="20"/>
            <w:rPrChange w:id="1555" w:author="Anne Baker" w:date="2025-08-06T09:52:00Z" w16du:dateUtc="2025-08-05T23:52:00Z">
              <w:rPr>
                <w:color w:val="auto"/>
              </w:rPr>
            </w:rPrChange>
          </w:rPr>
          <w:delText xml:space="preserve">In some circumstances, a parent may be </w:delText>
        </w:r>
        <w:r w:rsidRPr="00372E6B" w:rsidDel="00676147">
          <w:rPr>
            <w:rFonts w:cstheme="minorHAnsi"/>
            <w:color w:val="auto"/>
            <w:sz w:val="20"/>
            <w:szCs w:val="20"/>
            <w:u w:val="single"/>
            <w:rPrChange w:id="1556" w:author="Anne Baker" w:date="2025-08-06T09:52:00Z" w16du:dateUtc="2025-08-05T23:52:00Z">
              <w:rPr>
                <w:color w:val="auto"/>
                <w:u w:val="single"/>
              </w:rPr>
            </w:rPrChange>
          </w:rPr>
          <w:delText>both</w:delText>
        </w:r>
        <w:r w:rsidRPr="00372E6B" w:rsidDel="00676147">
          <w:rPr>
            <w:rFonts w:cstheme="minorHAnsi"/>
            <w:color w:val="auto"/>
            <w:sz w:val="20"/>
            <w:szCs w:val="20"/>
            <w:rPrChange w:id="1557" w:author="Anne Baker" w:date="2025-08-06T09:52:00Z" w16du:dateUtc="2025-08-05T23:52:00Z">
              <w:rPr>
                <w:color w:val="auto"/>
              </w:rPr>
            </w:rPrChange>
          </w:rPr>
          <w:delText xml:space="preserve"> not able and not willing to protect the child from harm. In some cases, the circumstances in which the harm occurred will be so serious that it can be presumed there is no parent able or willing to protect the child.</w:delText>
        </w:r>
      </w:del>
    </w:p>
    <w:p w14:paraId="16B7C941" w14:textId="77777777" w:rsidR="00B37598" w:rsidRPr="00372E6B" w:rsidDel="00676147" w:rsidRDefault="00B37598" w:rsidP="00B37598">
      <w:pPr>
        <w:jc w:val="both"/>
        <w:rPr>
          <w:del w:id="1558" w:author="manager" w:date="2025-07-31T12:56:00Z" w16du:dateUtc="2025-07-31T02:56:00Z"/>
          <w:rFonts w:cstheme="minorHAnsi"/>
          <w:color w:val="auto"/>
          <w:sz w:val="20"/>
          <w:szCs w:val="20"/>
          <w:rPrChange w:id="1559" w:author="Anne Baker" w:date="2025-08-06T09:52:00Z" w16du:dateUtc="2025-08-05T23:52:00Z">
            <w:rPr>
              <w:del w:id="1560" w:author="manager" w:date="2025-07-31T12:56:00Z" w16du:dateUtc="2025-07-31T02:56:00Z"/>
              <w:color w:val="auto"/>
            </w:rPr>
          </w:rPrChange>
        </w:rPr>
      </w:pPr>
      <w:del w:id="1561" w:author="manager" w:date="2025-07-31T12:56:00Z" w16du:dateUtc="2025-07-31T02:56:00Z">
        <w:r w:rsidRPr="00372E6B" w:rsidDel="00676147">
          <w:rPr>
            <w:rFonts w:cstheme="minorHAnsi"/>
            <w:color w:val="auto"/>
            <w:sz w:val="20"/>
            <w:szCs w:val="20"/>
            <w:rPrChange w:id="1562" w:author="Anne Baker" w:date="2025-08-06T09:52:00Z" w16du:dateUtc="2025-08-05T23:52:00Z">
              <w:rPr>
                <w:color w:val="auto"/>
              </w:rPr>
            </w:rPrChange>
          </w:rPr>
          <w:delText>If there is considered to be at least one parent both ‘able’ and ‘willing’ to protect the child, the child is considered to not be in ‘need of protection’.</w:delText>
        </w:r>
      </w:del>
    </w:p>
    <w:p w14:paraId="23B073B2" w14:textId="77777777" w:rsidR="00B37598" w:rsidRPr="00372E6B" w:rsidDel="00676147" w:rsidRDefault="00B37598" w:rsidP="00B37598">
      <w:pPr>
        <w:pStyle w:val="Heading4"/>
        <w:spacing w:before="120"/>
        <w:jc w:val="both"/>
        <w:rPr>
          <w:del w:id="1563" w:author="manager" w:date="2025-07-31T12:56:00Z" w16du:dateUtc="2025-07-31T02:56:00Z"/>
          <w:rFonts w:eastAsiaTheme="minorHAnsi" w:cstheme="minorHAnsi"/>
          <w:b/>
          <w:bCs/>
          <w:iCs w:val="0"/>
          <w:color w:val="auto"/>
          <w:sz w:val="20"/>
          <w:szCs w:val="20"/>
          <w:rPrChange w:id="1564" w:author="Anne Baker" w:date="2025-08-06T09:52:00Z" w16du:dateUtc="2025-08-05T23:52:00Z">
            <w:rPr>
              <w:del w:id="1565" w:author="manager" w:date="2025-07-31T12:56:00Z" w16du:dateUtc="2025-07-31T02:56:00Z"/>
              <w:rFonts w:eastAsiaTheme="minorHAnsi" w:cstheme="minorBidi"/>
              <w:b/>
              <w:bCs/>
              <w:iCs w:val="0"/>
              <w:color w:val="auto"/>
              <w:sz w:val="28"/>
              <w:szCs w:val="28"/>
            </w:rPr>
          </w:rPrChange>
        </w:rPr>
        <w:pPrChange w:id="1566" w:author="manager" w:date="2025-07-31T12:53:00Z" w16du:dateUtc="2025-07-31T02:53:00Z">
          <w:pPr>
            <w:pStyle w:val="Heading4"/>
            <w:spacing w:before="120"/>
          </w:pPr>
        </w:pPrChange>
      </w:pPr>
      <w:bookmarkStart w:id="1567" w:name="_Toc510096905"/>
      <w:del w:id="1568" w:author="manager" w:date="2025-07-31T12:56:00Z" w16du:dateUtc="2025-07-31T02:56:00Z">
        <w:r w:rsidRPr="00372E6B" w:rsidDel="00676147">
          <w:rPr>
            <w:rFonts w:eastAsia="MS Gothic" w:cstheme="minorHAnsi"/>
            <w:bCs/>
            <w:color w:val="auto"/>
            <w:sz w:val="20"/>
            <w:szCs w:val="20"/>
            <w:rPrChange w:id="1569" w:author="Anne Baker" w:date="2025-08-06T09:52:00Z" w16du:dateUtc="2025-08-05T23:52:00Z">
              <w:rPr>
                <w:rFonts w:ascii="Arial" w:eastAsia="MS Gothic" w:hAnsi="Arial" w:cs="Arial"/>
                <w:bCs/>
                <w:color w:val="auto"/>
                <w:sz w:val="28"/>
                <w:szCs w:val="28"/>
              </w:rPr>
            </w:rPrChange>
          </w:rPr>
          <w:delText>Making a report</w:delText>
        </w:r>
        <w:bookmarkEnd w:id="1567"/>
      </w:del>
    </w:p>
    <w:p w14:paraId="4353262A" w14:textId="77777777" w:rsidR="00B37598" w:rsidRPr="00372E6B" w:rsidDel="00676147" w:rsidRDefault="00B37598" w:rsidP="00B37598">
      <w:pPr>
        <w:jc w:val="both"/>
        <w:rPr>
          <w:del w:id="1570" w:author="manager" w:date="2025-07-31T12:56:00Z" w16du:dateUtc="2025-07-31T02:56:00Z"/>
          <w:rFonts w:cstheme="minorHAnsi"/>
          <w:color w:val="auto"/>
          <w:sz w:val="20"/>
          <w:szCs w:val="20"/>
          <w:rPrChange w:id="1571" w:author="Anne Baker" w:date="2025-08-06T09:52:00Z" w16du:dateUtc="2025-08-05T23:52:00Z">
            <w:rPr>
              <w:del w:id="1572" w:author="manager" w:date="2025-07-31T12:56:00Z" w16du:dateUtc="2025-07-31T02:56:00Z"/>
              <w:color w:val="auto"/>
            </w:rPr>
          </w:rPrChange>
        </w:rPr>
        <w:pPrChange w:id="1573" w:author="manager" w:date="2025-07-31T12:53:00Z" w16du:dateUtc="2025-07-31T02:53:00Z">
          <w:pPr/>
        </w:pPrChange>
      </w:pPr>
      <w:del w:id="1574" w:author="manager" w:date="2025-07-31T12:56:00Z" w16du:dateUtc="2025-07-31T02:56:00Z">
        <w:r w:rsidRPr="00372E6B" w:rsidDel="00676147">
          <w:rPr>
            <w:rFonts w:cstheme="minorHAnsi"/>
            <w:color w:val="auto"/>
            <w:sz w:val="20"/>
            <w:szCs w:val="20"/>
            <w:rPrChange w:id="1575" w:author="Anne Baker" w:date="2025-08-06T09:52:00Z" w16du:dateUtc="2025-08-05T23:52:00Z">
              <w:rPr>
                <w:color w:val="auto"/>
              </w:rPr>
            </w:rPrChange>
          </w:rPr>
          <w:delText>If an individual working with Maybanke Association Inc. needs to make a report to Child Safety Services, this can be done as follows:</w:delText>
        </w:r>
      </w:del>
    </w:p>
    <w:p w14:paraId="67EC036E" w14:textId="77777777" w:rsidR="00B37598" w:rsidRPr="00372E6B" w:rsidDel="00676147" w:rsidRDefault="00B37598" w:rsidP="00B37598">
      <w:pPr>
        <w:pStyle w:val="ListParagraph"/>
        <w:numPr>
          <w:ilvl w:val="0"/>
          <w:numId w:val="9"/>
        </w:numPr>
        <w:spacing w:after="200" w:line="276" w:lineRule="auto"/>
        <w:jc w:val="both"/>
        <w:rPr>
          <w:del w:id="1576" w:author="manager" w:date="2025-07-31T12:56:00Z" w16du:dateUtc="2025-07-31T02:56:00Z"/>
          <w:rFonts w:cstheme="minorHAnsi"/>
          <w:color w:val="auto"/>
          <w:sz w:val="20"/>
          <w:szCs w:val="20"/>
          <w:rPrChange w:id="1577" w:author="Anne Baker" w:date="2025-08-06T09:52:00Z" w16du:dateUtc="2025-08-05T23:52:00Z">
            <w:rPr>
              <w:del w:id="1578" w:author="manager" w:date="2025-07-31T12:56:00Z" w16du:dateUtc="2025-07-31T02:56:00Z"/>
              <w:color w:val="auto"/>
            </w:rPr>
          </w:rPrChange>
        </w:rPr>
        <w:pPrChange w:id="1579" w:author="manager" w:date="2025-07-31T12:53:00Z" w16du:dateUtc="2025-07-31T02:53:00Z">
          <w:pPr>
            <w:pStyle w:val="ListParagraph"/>
            <w:numPr>
              <w:numId w:val="15"/>
            </w:numPr>
            <w:tabs>
              <w:tab w:val="num" w:pos="720"/>
            </w:tabs>
            <w:spacing w:after="200" w:line="276" w:lineRule="auto"/>
            <w:ind w:hanging="360"/>
          </w:pPr>
        </w:pPrChange>
      </w:pPr>
      <w:del w:id="1580" w:author="manager" w:date="2025-07-31T12:56:00Z" w16du:dateUtc="2025-07-31T02:56:00Z">
        <w:r w:rsidRPr="00372E6B" w:rsidDel="00676147">
          <w:rPr>
            <w:rFonts w:cstheme="minorHAnsi"/>
            <w:b/>
            <w:color w:val="auto"/>
            <w:sz w:val="20"/>
            <w:szCs w:val="20"/>
            <w:rPrChange w:id="1581" w:author="Anne Baker" w:date="2025-08-06T09:52:00Z" w16du:dateUtc="2025-08-05T23:52:00Z">
              <w:rPr>
                <w:b/>
                <w:color w:val="auto"/>
              </w:rPr>
            </w:rPrChange>
          </w:rPr>
          <w:delText>During normal business hours</w:delText>
        </w:r>
        <w:r w:rsidRPr="00372E6B" w:rsidDel="00676147">
          <w:rPr>
            <w:rFonts w:cstheme="minorHAnsi"/>
            <w:color w:val="auto"/>
            <w:sz w:val="20"/>
            <w:szCs w:val="20"/>
            <w:rPrChange w:id="1582" w:author="Anne Baker" w:date="2025-08-06T09:52:00Z" w16du:dateUtc="2025-08-05T23:52:00Z">
              <w:rPr>
                <w:color w:val="auto"/>
              </w:rPr>
            </w:rPrChange>
          </w:rPr>
          <w:delText xml:space="preserve"> - contact the Regional Intake Service </w:delText>
        </w:r>
        <w:r w:rsidRPr="00372E6B" w:rsidDel="00676147">
          <w:rPr>
            <w:rFonts w:cstheme="minorHAnsi"/>
            <w:sz w:val="20"/>
            <w:szCs w:val="20"/>
            <w:rPrChange w:id="1583" w:author="Anne Baker" w:date="2025-08-06T09:52:00Z" w16du:dateUtc="2025-08-05T23:52:00Z">
              <w:rPr/>
            </w:rPrChange>
          </w:rPr>
          <w:fldChar w:fldCharType="begin"/>
        </w:r>
        <w:r w:rsidRPr="00372E6B" w:rsidDel="00676147">
          <w:rPr>
            <w:rFonts w:cstheme="minorHAnsi"/>
            <w:sz w:val="20"/>
            <w:szCs w:val="20"/>
            <w:rPrChange w:id="1584" w:author="Anne Baker" w:date="2025-08-06T09:52:00Z" w16du:dateUtc="2025-08-05T23:52:00Z">
              <w:rPr/>
            </w:rPrChange>
          </w:rPr>
          <w:delInstrText>HYPERLINK "http://www.communities.qld.gov.au/childsafety/about-us/contact-us/child-safetyservice-centres/regional-intake-services"</w:delInstrText>
        </w:r>
        <w:r w:rsidRPr="00372E6B" w:rsidDel="00676147">
          <w:rPr>
            <w:rFonts w:cstheme="minorHAnsi"/>
            <w:sz w:val="20"/>
            <w:szCs w:val="20"/>
            <w:rPrChange w:id="1585" w:author="Anne Baker" w:date="2025-08-06T09:52:00Z" w16du:dateUtc="2025-08-05T23:52:00Z">
              <w:rPr>
                <w:rFonts w:cstheme="minorHAnsi"/>
                <w:sz w:val="20"/>
                <w:szCs w:val="20"/>
              </w:rPr>
            </w:rPrChange>
          </w:rPr>
        </w:r>
        <w:r w:rsidRPr="00372E6B" w:rsidDel="00676147">
          <w:rPr>
            <w:rFonts w:cstheme="minorHAnsi"/>
            <w:sz w:val="20"/>
            <w:szCs w:val="20"/>
            <w:rPrChange w:id="1586" w:author="Anne Baker" w:date="2025-08-06T09:52:00Z" w16du:dateUtc="2025-08-05T23:52:00Z">
              <w:rPr/>
            </w:rPrChange>
          </w:rPr>
          <w:fldChar w:fldCharType="separate"/>
        </w:r>
        <w:r w:rsidRPr="00372E6B" w:rsidDel="00676147">
          <w:rPr>
            <w:rStyle w:val="Hyperlink"/>
            <w:rFonts w:cstheme="minorHAnsi"/>
            <w:color w:val="auto"/>
            <w:sz w:val="20"/>
            <w:szCs w:val="20"/>
            <w:rPrChange w:id="1587" w:author="Anne Baker" w:date="2025-08-06T09:52:00Z" w16du:dateUtc="2025-08-05T23:52:00Z">
              <w:rPr>
                <w:rStyle w:val="Hyperlink"/>
                <w:color w:val="auto"/>
              </w:rPr>
            </w:rPrChange>
          </w:rPr>
          <w:delText>http://www.communities.qld.gov.au/childsafety/about-us/contact-us/child-safetyservice-centres/regional-intake-services</w:delText>
        </w:r>
        <w:r w:rsidRPr="00372E6B" w:rsidDel="00676147">
          <w:rPr>
            <w:rFonts w:cstheme="minorHAnsi"/>
            <w:sz w:val="20"/>
            <w:szCs w:val="20"/>
            <w:rPrChange w:id="1588" w:author="Anne Baker" w:date="2025-08-06T09:52:00Z" w16du:dateUtc="2025-08-05T23:52:00Z">
              <w:rPr/>
            </w:rPrChange>
          </w:rPr>
          <w:fldChar w:fldCharType="end"/>
        </w:r>
        <w:r w:rsidRPr="00372E6B" w:rsidDel="00676147">
          <w:rPr>
            <w:rFonts w:cstheme="minorHAnsi"/>
            <w:color w:val="auto"/>
            <w:sz w:val="20"/>
            <w:szCs w:val="20"/>
            <w:rPrChange w:id="1589" w:author="Anne Baker" w:date="2025-08-06T09:52:00Z" w16du:dateUtc="2025-08-05T23:52:00Z">
              <w:rPr>
                <w:color w:val="auto"/>
              </w:rPr>
            </w:rPrChange>
          </w:rPr>
          <w:delText xml:space="preserve"> </w:delText>
        </w:r>
      </w:del>
    </w:p>
    <w:p w14:paraId="644C7B8F" w14:textId="77777777" w:rsidR="00B37598" w:rsidRPr="00372E6B" w:rsidDel="00676147" w:rsidRDefault="00B37598" w:rsidP="00B37598">
      <w:pPr>
        <w:pStyle w:val="ListParagraph"/>
        <w:numPr>
          <w:ilvl w:val="0"/>
          <w:numId w:val="9"/>
        </w:numPr>
        <w:spacing w:before="120" w:after="120" w:line="240" w:lineRule="auto"/>
        <w:ind w:left="357" w:hanging="357"/>
        <w:jc w:val="both"/>
        <w:rPr>
          <w:del w:id="1590" w:author="manager" w:date="2025-07-31T12:56:00Z" w16du:dateUtc="2025-07-31T02:56:00Z"/>
          <w:rFonts w:cstheme="minorHAnsi"/>
          <w:color w:val="auto"/>
          <w:sz w:val="20"/>
          <w:szCs w:val="20"/>
          <w:rPrChange w:id="1591" w:author="Anne Baker" w:date="2025-08-06T09:52:00Z" w16du:dateUtc="2025-08-05T23:52:00Z">
            <w:rPr>
              <w:del w:id="1592" w:author="manager" w:date="2025-07-31T12:56:00Z" w16du:dateUtc="2025-07-31T02:56:00Z"/>
              <w:color w:val="auto"/>
            </w:rPr>
          </w:rPrChange>
        </w:rPr>
        <w:pPrChange w:id="1593" w:author="manager" w:date="2025-07-31T12:53:00Z" w16du:dateUtc="2025-07-31T02:53:00Z">
          <w:pPr>
            <w:pStyle w:val="ListParagraph"/>
            <w:numPr>
              <w:numId w:val="15"/>
            </w:numPr>
            <w:tabs>
              <w:tab w:val="num" w:pos="720"/>
            </w:tabs>
            <w:spacing w:before="120" w:after="120" w:line="240" w:lineRule="auto"/>
            <w:ind w:left="357" w:hanging="357"/>
          </w:pPr>
        </w:pPrChange>
      </w:pPr>
      <w:del w:id="1594" w:author="manager" w:date="2025-07-31T12:56:00Z" w16du:dateUtc="2025-07-31T02:56:00Z">
        <w:r w:rsidRPr="00372E6B" w:rsidDel="00676147">
          <w:rPr>
            <w:rFonts w:cstheme="minorHAnsi"/>
            <w:b/>
            <w:color w:val="auto"/>
            <w:sz w:val="20"/>
            <w:szCs w:val="20"/>
            <w:rPrChange w:id="1595" w:author="Anne Baker" w:date="2025-08-06T09:52:00Z" w16du:dateUtc="2025-08-05T23:52:00Z">
              <w:rPr>
                <w:b/>
                <w:color w:val="auto"/>
              </w:rPr>
            </w:rPrChange>
          </w:rPr>
          <w:delText>After hours and on weekends</w:delText>
        </w:r>
        <w:r w:rsidRPr="00372E6B" w:rsidDel="00676147">
          <w:rPr>
            <w:rFonts w:cstheme="minorHAnsi"/>
            <w:color w:val="auto"/>
            <w:sz w:val="20"/>
            <w:szCs w:val="20"/>
            <w:rPrChange w:id="1596" w:author="Anne Baker" w:date="2025-08-06T09:52:00Z" w16du:dateUtc="2025-08-05T23:52:00Z">
              <w:rPr>
                <w:color w:val="auto"/>
              </w:rPr>
            </w:rPrChange>
          </w:rPr>
          <w:delText xml:space="preserve"> - contact the Child Safety After Hours Service Centre on 1800 177 135 or (07) 3235 9999. The service operates 24 hours a day, seven days a week.</w:delText>
        </w:r>
      </w:del>
    </w:p>
    <w:p w14:paraId="652D0CAA" w14:textId="77777777" w:rsidR="00B37598" w:rsidRPr="00372E6B" w:rsidDel="00676147" w:rsidRDefault="00B37598" w:rsidP="00B37598">
      <w:pPr>
        <w:spacing w:before="120" w:after="120"/>
        <w:jc w:val="both"/>
        <w:rPr>
          <w:del w:id="1597" w:author="manager" w:date="2025-07-31T12:56:00Z" w16du:dateUtc="2025-07-31T02:56:00Z"/>
          <w:rFonts w:cstheme="minorHAnsi"/>
          <w:color w:val="auto"/>
          <w:sz w:val="20"/>
          <w:szCs w:val="20"/>
          <w:rPrChange w:id="1598" w:author="Anne Baker" w:date="2025-08-06T09:52:00Z" w16du:dateUtc="2025-08-05T23:52:00Z">
            <w:rPr>
              <w:del w:id="1599" w:author="manager" w:date="2025-07-31T12:56:00Z" w16du:dateUtc="2025-07-31T02:56:00Z"/>
              <w:color w:val="auto"/>
            </w:rPr>
          </w:rPrChange>
        </w:rPr>
      </w:pPr>
      <w:del w:id="1600" w:author="manager" w:date="2025-07-31T12:56:00Z" w16du:dateUtc="2025-07-31T02:56:00Z">
        <w:r w:rsidRPr="00372E6B" w:rsidDel="00676147">
          <w:rPr>
            <w:rFonts w:cstheme="minorHAnsi"/>
            <w:color w:val="auto"/>
            <w:sz w:val="20"/>
            <w:szCs w:val="20"/>
            <w:rPrChange w:id="1601" w:author="Anne Baker" w:date="2025-08-06T09:52:00Z" w16du:dateUtc="2025-08-05T23:52:00Z">
              <w:rPr>
                <w:color w:val="auto"/>
              </w:rPr>
            </w:rPrChange>
          </w:rPr>
          <w:delText>If you are not sure who to call, or need assistance to locate your nearest Child Safety Service Centre, contact Child Safety Services' Enquiries Unit on 1800 811 810. Child Safety Service Centres have professionally trained child protection staff members who are skilled in dealing with information about harm or risk of harm to children.</w:delText>
        </w:r>
      </w:del>
    </w:p>
    <w:p w14:paraId="0C4BCF4C" w14:textId="77777777" w:rsidR="00B37598" w:rsidRPr="00372E6B" w:rsidDel="00676147" w:rsidRDefault="00B37598" w:rsidP="00B37598">
      <w:pPr>
        <w:spacing w:after="120"/>
        <w:jc w:val="both"/>
        <w:rPr>
          <w:del w:id="1602" w:author="manager" w:date="2025-07-31T12:56:00Z" w16du:dateUtc="2025-07-31T02:56:00Z"/>
          <w:rFonts w:cstheme="minorHAnsi"/>
          <w:color w:val="auto"/>
          <w:sz w:val="20"/>
          <w:szCs w:val="20"/>
          <w:rPrChange w:id="1603" w:author="Anne Baker" w:date="2025-08-06T09:52:00Z" w16du:dateUtc="2025-08-05T23:52:00Z">
            <w:rPr>
              <w:del w:id="1604" w:author="manager" w:date="2025-07-31T12:56:00Z" w16du:dateUtc="2025-07-31T02:56:00Z"/>
              <w:color w:val="auto"/>
            </w:rPr>
          </w:rPrChange>
        </w:rPr>
        <w:pPrChange w:id="1605" w:author="manager" w:date="2025-07-31T12:53:00Z" w16du:dateUtc="2025-07-31T02:53:00Z">
          <w:pPr>
            <w:spacing w:after="120"/>
          </w:pPr>
        </w:pPrChange>
      </w:pPr>
      <w:del w:id="1606" w:author="manager" w:date="2025-07-31T12:56:00Z" w16du:dateUtc="2025-07-31T02:56:00Z">
        <w:r w:rsidRPr="00372E6B" w:rsidDel="00676147">
          <w:rPr>
            <w:rFonts w:cstheme="minorHAnsi"/>
            <w:color w:val="auto"/>
            <w:sz w:val="20"/>
            <w:szCs w:val="20"/>
            <w:rPrChange w:id="1607" w:author="Anne Baker" w:date="2025-08-06T09:52:00Z" w16du:dateUtc="2025-08-05T23:52:00Z">
              <w:rPr>
                <w:color w:val="auto"/>
              </w:rPr>
            </w:rPrChange>
          </w:rPr>
          <w:delText xml:space="preserve">A person making a report is protected from liability under the </w:delText>
        </w:r>
        <w:r w:rsidRPr="00372E6B" w:rsidDel="00676147">
          <w:rPr>
            <w:rFonts w:cstheme="minorHAnsi"/>
            <w:i/>
            <w:color w:val="auto"/>
            <w:sz w:val="20"/>
            <w:szCs w:val="20"/>
            <w:rPrChange w:id="1608" w:author="Anne Baker" w:date="2025-08-06T09:52:00Z" w16du:dateUtc="2025-08-05T23:52:00Z">
              <w:rPr>
                <w:i/>
                <w:color w:val="auto"/>
              </w:rPr>
            </w:rPrChange>
          </w:rPr>
          <w:delText>Child Protection Act 1999</w:delText>
        </w:r>
        <w:r w:rsidRPr="00372E6B" w:rsidDel="00676147">
          <w:rPr>
            <w:rFonts w:cstheme="minorHAnsi"/>
            <w:color w:val="auto"/>
            <w:sz w:val="20"/>
            <w:szCs w:val="20"/>
            <w:rPrChange w:id="1609" w:author="Anne Baker" w:date="2025-08-06T09:52:00Z" w16du:dateUtc="2025-08-05T23:52:00Z">
              <w:rPr>
                <w:color w:val="auto"/>
              </w:rPr>
            </w:rPrChange>
          </w:rPr>
          <w:delText xml:space="preserve"> from civil or criminal legal actions and is not considered to have broken any code of conduct or ethics.</w:delText>
        </w:r>
      </w:del>
    </w:p>
    <w:p w14:paraId="535C3B8C" w14:textId="77777777" w:rsidR="00B37598" w:rsidRPr="00372E6B" w:rsidDel="00676147" w:rsidRDefault="00B37598" w:rsidP="00B37598">
      <w:pPr>
        <w:pStyle w:val="Heading4"/>
        <w:numPr>
          <w:ilvl w:val="0"/>
          <w:numId w:val="12"/>
        </w:numPr>
        <w:tabs>
          <w:tab w:val="num" w:pos="360"/>
        </w:tabs>
        <w:spacing w:before="120"/>
        <w:ind w:left="714" w:hanging="357"/>
        <w:jc w:val="both"/>
        <w:rPr>
          <w:del w:id="1610" w:author="manager" w:date="2025-07-31T12:56:00Z" w16du:dateUtc="2025-07-31T02:56:00Z"/>
          <w:rFonts w:cstheme="minorHAnsi"/>
          <w:color w:val="auto"/>
          <w:sz w:val="20"/>
          <w:szCs w:val="20"/>
          <w:rPrChange w:id="1611" w:author="Anne Baker" w:date="2025-08-06T09:52:00Z" w16du:dateUtc="2025-08-05T23:52:00Z">
            <w:rPr>
              <w:del w:id="1612" w:author="manager" w:date="2025-07-31T12:56:00Z" w16du:dateUtc="2025-07-31T02:56:00Z"/>
              <w:rFonts w:cstheme="minorHAnsi"/>
              <w:color w:val="auto"/>
              <w:sz w:val="24"/>
              <w:szCs w:val="24"/>
            </w:rPr>
          </w:rPrChange>
        </w:rPr>
        <w:pPrChange w:id="1613" w:author="manager" w:date="2025-07-31T12:53:00Z" w16du:dateUtc="2025-07-31T02:53:00Z">
          <w:pPr>
            <w:pStyle w:val="Heading4"/>
            <w:numPr>
              <w:numId w:val="18"/>
            </w:numPr>
            <w:tabs>
              <w:tab w:val="num" w:pos="360"/>
            </w:tabs>
            <w:spacing w:before="120"/>
            <w:ind w:left="714" w:hanging="357"/>
          </w:pPr>
        </w:pPrChange>
      </w:pPr>
      <w:del w:id="1614" w:author="manager" w:date="2025-07-31T12:56:00Z" w16du:dateUtc="2025-07-31T02:56:00Z">
        <w:r w:rsidRPr="00372E6B" w:rsidDel="00676147">
          <w:rPr>
            <w:rFonts w:eastAsia="MS Gothic" w:cstheme="minorHAnsi"/>
            <w:b/>
            <w:iCs w:val="0"/>
            <w:color w:val="auto"/>
            <w:sz w:val="20"/>
            <w:szCs w:val="20"/>
            <w:rPrChange w:id="1615" w:author="Anne Baker" w:date="2025-08-06T09:52:00Z" w16du:dateUtc="2025-08-05T23:52:00Z">
              <w:rPr>
                <w:rFonts w:ascii="Arial" w:eastAsia="MS Gothic" w:hAnsi="Arial" w:cstheme="minorHAnsi"/>
                <w:b/>
                <w:iCs w:val="0"/>
                <w:color w:val="auto"/>
                <w:sz w:val="24"/>
                <w:szCs w:val="24"/>
              </w:rPr>
            </w:rPrChange>
          </w:rPr>
          <w:delText>Consider whether referral is required to other support services, including Family and Child Connect</w:delText>
        </w:r>
      </w:del>
    </w:p>
    <w:p w14:paraId="146558C2" w14:textId="77777777" w:rsidR="00B37598" w:rsidRPr="00372E6B" w:rsidDel="00676147" w:rsidRDefault="00B37598" w:rsidP="00B37598">
      <w:pPr>
        <w:jc w:val="both"/>
        <w:rPr>
          <w:del w:id="1616" w:author="manager" w:date="2025-07-31T12:56:00Z" w16du:dateUtc="2025-07-31T02:56:00Z"/>
          <w:rFonts w:cstheme="minorHAnsi"/>
          <w:color w:val="auto"/>
          <w:sz w:val="20"/>
          <w:szCs w:val="20"/>
          <w:rPrChange w:id="1617" w:author="Anne Baker" w:date="2025-08-06T09:52:00Z" w16du:dateUtc="2025-08-05T23:52:00Z">
            <w:rPr>
              <w:del w:id="1618" w:author="manager" w:date="2025-07-31T12:56:00Z" w16du:dateUtc="2025-07-31T02:56:00Z"/>
              <w:color w:val="auto"/>
            </w:rPr>
          </w:rPrChange>
        </w:rPr>
      </w:pPr>
      <w:del w:id="1619" w:author="manager" w:date="2025-07-31T12:56:00Z" w16du:dateUtc="2025-07-31T02:56:00Z">
        <w:r w:rsidRPr="00372E6B" w:rsidDel="00676147">
          <w:rPr>
            <w:rFonts w:cstheme="minorHAnsi"/>
            <w:color w:val="auto"/>
            <w:sz w:val="20"/>
            <w:szCs w:val="20"/>
            <w:rPrChange w:id="1620" w:author="Anne Baker" w:date="2025-08-06T09:52:00Z" w16du:dateUtc="2025-08-05T23:52:00Z">
              <w:rPr>
                <w:color w:val="auto"/>
              </w:rPr>
            </w:rPrChange>
          </w:rPr>
          <w:delText xml:space="preserve">Employees and volunteers with any concerns for a child that do not amount to a reasonable suspicion of harm should consider what support services could be offered to the family. A Family and Child Connect service can provide information and advice about connecting families with support services and the circumstances in which a referral can and should be made to one of these services. </w:delText>
        </w:r>
      </w:del>
    </w:p>
    <w:p w14:paraId="0F0AB75D" w14:textId="77777777" w:rsidR="00B37598" w:rsidRPr="00372E6B" w:rsidDel="00676147" w:rsidRDefault="00B37598" w:rsidP="00B37598">
      <w:pPr>
        <w:spacing w:after="120"/>
        <w:jc w:val="both"/>
        <w:rPr>
          <w:del w:id="1621" w:author="manager" w:date="2025-07-31T12:56:00Z" w16du:dateUtc="2025-07-31T02:56:00Z"/>
          <w:rFonts w:cstheme="minorHAnsi"/>
          <w:bCs/>
          <w:color w:val="auto"/>
          <w:sz w:val="20"/>
          <w:szCs w:val="20"/>
          <w:rPrChange w:id="1622" w:author="Anne Baker" w:date="2025-08-06T09:52:00Z" w16du:dateUtc="2025-08-05T23:52:00Z">
            <w:rPr>
              <w:del w:id="1623" w:author="manager" w:date="2025-07-31T12:56:00Z" w16du:dateUtc="2025-07-31T02:56:00Z"/>
              <w:bCs/>
              <w:color w:val="auto"/>
              <w:sz w:val="28"/>
              <w:szCs w:val="28"/>
            </w:rPr>
          </w:rPrChange>
        </w:rPr>
        <w:pPrChange w:id="1624" w:author="manager" w:date="2025-07-31T12:53:00Z" w16du:dateUtc="2025-07-31T02:53:00Z">
          <w:pPr>
            <w:spacing w:after="120"/>
          </w:pPr>
        </w:pPrChange>
      </w:pPr>
      <w:del w:id="1625" w:author="manager" w:date="2025-07-31T12:56:00Z" w16du:dateUtc="2025-07-31T02:56:00Z">
        <w:r w:rsidRPr="00372E6B" w:rsidDel="00676147">
          <w:rPr>
            <w:rFonts w:cstheme="minorHAnsi"/>
            <w:bCs/>
            <w:color w:val="auto"/>
            <w:sz w:val="20"/>
            <w:szCs w:val="20"/>
            <w:rPrChange w:id="1626" w:author="Anne Baker" w:date="2025-08-06T09:52:00Z" w16du:dateUtc="2025-08-05T23:52:00Z">
              <w:rPr>
                <w:bCs/>
                <w:color w:val="auto"/>
                <w:sz w:val="28"/>
                <w:szCs w:val="28"/>
              </w:rPr>
            </w:rPrChange>
          </w:rPr>
          <w:delText xml:space="preserve">IMPORTANT THINGS TO NOTE: </w:delText>
        </w:r>
      </w:del>
    </w:p>
    <w:p w14:paraId="292916B2" w14:textId="77777777" w:rsidR="00B37598" w:rsidRPr="00372E6B" w:rsidDel="00676147" w:rsidRDefault="00B37598" w:rsidP="00B37598">
      <w:pPr>
        <w:jc w:val="both"/>
        <w:rPr>
          <w:del w:id="1627" w:author="manager" w:date="2025-07-31T12:56:00Z" w16du:dateUtc="2025-07-31T02:56:00Z"/>
          <w:rFonts w:cstheme="minorHAnsi"/>
          <w:color w:val="auto"/>
          <w:sz w:val="20"/>
          <w:szCs w:val="20"/>
          <w:rPrChange w:id="1628" w:author="Anne Baker" w:date="2025-08-06T09:52:00Z" w16du:dateUtc="2025-08-05T23:52:00Z">
            <w:rPr>
              <w:del w:id="1629" w:author="manager" w:date="2025-07-31T12:56:00Z" w16du:dateUtc="2025-07-31T02:56:00Z"/>
              <w:color w:val="auto"/>
            </w:rPr>
          </w:rPrChange>
        </w:rPr>
      </w:pPr>
      <w:del w:id="1630" w:author="manager" w:date="2025-07-31T12:56:00Z" w16du:dateUtc="2025-07-31T02:56:00Z">
        <w:r w:rsidRPr="00372E6B" w:rsidDel="00676147">
          <w:rPr>
            <w:rFonts w:cstheme="minorHAnsi"/>
            <w:color w:val="auto"/>
            <w:sz w:val="20"/>
            <w:szCs w:val="20"/>
            <w:rPrChange w:id="1631" w:author="Anne Baker" w:date="2025-08-06T09:52:00Z" w16du:dateUtc="2025-08-05T23:52:00Z">
              <w:rPr>
                <w:color w:val="auto"/>
              </w:rPr>
            </w:rPrChange>
          </w:rPr>
          <w:delText>Anyone can contact Family and Child Connect for information, advice and support for connecting families with support services. The criteria for Family and Child Connect service to work with the family is:</w:delText>
        </w:r>
      </w:del>
    </w:p>
    <w:p w14:paraId="28586F13" w14:textId="77777777" w:rsidR="00B37598" w:rsidRPr="00372E6B" w:rsidDel="00676147" w:rsidRDefault="00B37598" w:rsidP="00B37598">
      <w:pPr>
        <w:pStyle w:val="ListParagraph"/>
        <w:numPr>
          <w:ilvl w:val="0"/>
          <w:numId w:val="10"/>
        </w:numPr>
        <w:spacing w:after="200" w:line="276" w:lineRule="auto"/>
        <w:jc w:val="both"/>
        <w:rPr>
          <w:del w:id="1632" w:author="manager" w:date="2025-07-31T12:56:00Z" w16du:dateUtc="2025-07-31T02:56:00Z"/>
          <w:rFonts w:cstheme="minorHAnsi"/>
          <w:color w:val="auto"/>
          <w:sz w:val="20"/>
          <w:szCs w:val="20"/>
          <w:rPrChange w:id="1633" w:author="Anne Baker" w:date="2025-08-06T09:52:00Z" w16du:dateUtc="2025-08-05T23:52:00Z">
            <w:rPr>
              <w:del w:id="1634" w:author="manager" w:date="2025-07-31T12:56:00Z" w16du:dateUtc="2025-07-31T02:56:00Z"/>
              <w:color w:val="auto"/>
            </w:rPr>
          </w:rPrChange>
        </w:rPr>
        <w:pPrChange w:id="1635" w:author="manager" w:date="2025-07-31T12:53:00Z" w16du:dateUtc="2025-07-31T02:53:00Z">
          <w:pPr>
            <w:pStyle w:val="ListParagraph"/>
            <w:numPr>
              <w:numId w:val="16"/>
            </w:numPr>
            <w:tabs>
              <w:tab w:val="num" w:pos="720"/>
            </w:tabs>
            <w:spacing w:after="200" w:line="276" w:lineRule="auto"/>
            <w:ind w:hanging="360"/>
          </w:pPr>
        </w:pPrChange>
      </w:pPr>
      <w:del w:id="1636" w:author="manager" w:date="2025-07-31T12:56:00Z" w16du:dateUtc="2025-07-31T02:56:00Z">
        <w:r w:rsidRPr="00372E6B" w:rsidDel="00676147">
          <w:rPr>
            <w:rFonts w:cstheme="minorHAnsi"/>
            <w:color w:val="auto"/>
            <w:sz w:val="20"/>
            <w:szCs w:val="20"/>
            <w:rPrChange w:id="1637" w:author="Anne Baker" w:date="2025-08-06T09:52:00Z" w16du:dateUtc="2025-08-05T23:52:00Z">
              <w:rPr>
                <w:color w:val="auto"/>
              </w:rPr>
            </w:rPrChange>
          </w:rPr>
          <w:delText xml:space="preserve">the referred family has a child from unborn to 18 years of age; and </w:delText>
        </w:r>
      </w:del>
    </w:p>
    <w:p w14:paraId="63A9FF85" w14:textId="77777777" w:rsidR="00B37598" w:rsidRPr="00372E6B" w:rsidDel="00676147" w:rsidRDefault="00B37598" w:rsidP="00B37598">
      <w:pPr>
        <w:pStyle w:val="ListParagraph"/>
        <w:numPr>
          <w:ilvl w:val="0"/>
          <w:numId w:val="10"/>
        </w:numPr>
        <w:spacing w:after="200" w:line="276" w:lineRule="auto"/>
        <w:jc w:val="both"/>
        <w:rPr>
          <w:del w:id="1638" w:author="manager" w:date="2025-07-31T12:56:00Z" w16du:dateUtc="2025-07-31T02:56:00Z"/>
          <w:rFonts w:cstheme="minorHAnsi"/>
          <w:color w:val="auto"/>
          <w:sz w:val="20"/>
          <w:szCs w:val="20"/>
          <w:rPrChange w:id="1639" w:author="Anne Baker" w:date="2025-08-06T09:52:00Z" w16du:dateUtc="2025-08-05T23:52:00Z">
            <w:rPr>
              <w:del w:id="1640" w:author="manager" w:date="2025-07-31T12:56:00Z" w16du:dateUtc="2025-07-31T02:56:00Z"/>
              <w:color w:val="auto"/>
            </w:rPr>
          </w:rPrChange>
        </w:rPr>
        <w:pPrChange w:id="1641" w:author="manager" w:date="2025-07-31T12:53:00Z" w16du:dateUtc="2025-07-31T02:53:00Z">
          <w:pPr>
            <w:pStyle w:val="ListParagraph"/>
            <w:numPr>
              <w:numId w:val="16"/>
            </w:numPr>
            <w:tabs>
              <w:tab w:val="num" w:pos="720"/>
            </w:tabs>
            <w:spacing w:after="200" w:line="276" w:lineRule="auto"/>
            <w:ind w:hanging="360"/>
          </w:pPr>
        </w:pPrChange>
      </w:pPr>
      <w:del w:id="1642" w:author="manager" w:date="2025-07-31T12:56:00Z" w16du:dateUtc="2025-07-31T02:56:00Z">
        <w:r w:rsidRPr="00372E6B" w:rsidDel="00676147">
          <w:rPr>
            <w:rFonts w:cstheme="minorHAnsi"/>
            <w:color w:val="auto"/>
            <w:sz w:val="20"/>
            <w:szCs w:val="20"/>
            <w:rPrChange w:id="1643" w:author="Anne Baker" w:date="2025-08-06T09:52:00Z" w16du:dateUtc="2025-08-05T23:52:00Z">
              <w:rPr>
                <w:color w:val="auto"/>
              </w:rPr>
            </w:rPrChange>
          </w:rPr>
          <w:delText xml:space="preserve">the child is not currently in need of protection; and </w:delText>
        </w:r>
      </w:del>
    </w:p>
    <w:p w14:paraId="0BBC866F" w14:textId="77777777" w:rsidR="00B37598" w:rsidRPr="00372E6B" w:rsidDel="00676147" w:rsidRDefault="00B37598" w:rsidP="00B37598">
      <w:pPr>
        <w:pStyle w:val="ListParagraph"/>
        <w:numPr>
          <w:ilvl w:val="0"/>
          <w:numId w:val="10"/>
        </w:numPr>
        <w:spacing w:after="200" w:line="276" w:lineRule="auto"/>
        <w:jc w:val="both"/>
        <w:rPr>
          <w:del w:id="1644" w:author="manager" w:date="2025-07-31T12:56:00Z" w16du:dateUtc="2025-07-31T02:56:00Z"/>
          <w:rFonts w:cstheme="minorHAnsi"/>
          <w:color w:val="auto"/>
          <w:sz w:val="20"/>
          <w:szCs w:val="20"/>
          <w:rPrChange w:id="1645" w:author="Anne Baker" w:date="2025-08-06T09:52:00Z" w16du:dateUtc="2025-08-05T23:52:00Z">
            <w:rPr>
              <w:del w:id="1646" w:author="manager" w:date="2025-07-31T12:56:00Z" w16du:dateUtc="2025-07-31T02:56:00Z"/>
              <w:color w:val="auto"/>
            </w:rPr>
          </w:rPrChange>
        </w:rPr>
        <w:pPrChange w:id="1647" w:author="manager" w:date="2025-07-31T12:53:00Z" w16du:dateUtc="2025-07-31T02:53:00Z">
          <w:pPr>
            <w:pStyle w:val="ListParagraph"/>
            <w:numPr>
              <w:numId w:val="16"/>
            </w:numPr>
            <w:tabs>
              <w:tab w:val="num" w:pos="720"/>
            </w:tabs>
            <w:spacing w:after="200" w:line="276" w:lineRule="auto"/>
            <w:ind w:hanging="360"/>
          </w:pPr>
        </w:pPrChange>
      </w:pPr>
      <w:del w:id="1648" w:author="manager" w:date="2025-07-31T12:56:00Z" w16du:dateUtc="2025-07-31T02:56:00Z">
        <w:r w:rsidRPr="00372E6B" w:rsidDel="00676147">
          <w:rPr>
            <w:rFonts w:cstheme="minorHAnsi"/>
            <w:color w:val="auto"/>
            <w:sz w:val="20"/>
            <w:szCs w:val="20"/>
            <w:rPrChange w:id="1649" w:author="Anne Baker" w:date="2025-08-06T09:52:00Z" w16du:dateUtc="2025-08-05T23:52:00Z">
              <w:rPr>
                <w:color w:val="auto"/>
              </w:rPr>
            </w:rPrChange>
          </w:rPr>
          <w:delText xml:space="preserve">without support the child, young person and family are at risk of entering or re-entering the statutory child protection system; and </w:delText>
        </w:r>
      </w:del>
    </w:p>
    <w:p w14:paraId="5A7E0021" w14:textId="77777777" w:rsidR="00B37598" w:rsidRPr="00372E6B" w:rsidDel="00676147" w:rsidRDefault="00B37598" w:rsidP="00B37598">
      <w:pPr>
        <w:pStyle w:val="ListParagraph"/>
        <w:numPr>
          <w:ilvl w:val="0"/>
          <w:numId w:val="10"/>
        </w:numPr>
        <w:spacing w:after="200" w:line="276" w:lineRule="auto"/>
        <w:jc w:val="both"/>
        <w:rPr>
          <w:del w:id="1650" w:author="manager" w:date="2025-07-31T12:56:00Z" w16du:dateUtc="2025-07-31T02:56:00Z"/>
          <w:rFonts w:cstheme="minorHAnsi"/>
          <w:color w:val="auto"/>
          <w:sz w:val="20"/>
          <w:szCs w:val="20"/>
          <w:rPrChange w:id="1651" w:author="Anne Baker" w:date="2025-08-06T09:52:00Z" w16du:dateUtc="2025-08-05T23:52:00Z">
            <w:rPr>
              <w:del w:id="1652" w:author="manager" w:date="2025-07-31T12:56:00Z" w16du:dateUtc="2025-07-31T02:56:00Z"/>
              <w:color w:val="auto"/>
            </w:rPr>
          </w:rPrChange>
        </w:rPr>
        <w:pPrChange w:id="1653" w:author="manager" w:date="2025-07-31T12:53:00Z" w16du:dateUtc="2025-07-31T02:53:00Z">
          <w:pPr>
            <w:pStyle w:val="ListParagraph"/>
            <w:numPr>
              <w:numId w:val="16"/>
            </w:numPr>
            <w:tabs>
              <w:tab w:val="num" w:pos="720"/>
            </w:tabs>
            <w:spacing w:after="200" w:line="276" w:lineRule="auto"/>
            <w:ind w:hanging="360"/>
          </w:pPr>
        </w:pPrChange>
      </w:pPr>
      <w:del w:id="1654" w:author="manager" w:date="2025-07-31T12:56:00Z" w16du:dateUtc="2025-07-31T02:56:00Z">
        <w:r w:rsidRPr="00372E6B" w:rsidDel="00676147">
          <w:rPr>
            <w:rFonts w:cstheme="minorHAnsi"/>
            <w:color w:val="auto"/>
            <w:sz w:val="20"/>
            <w:szCs w:val="20"/>
            <w:rPrChange w:id="1655" w:author="Anne Baker" w:date="2025-08-06T09:52:00Z" w16du:dateUtc="2025-08-05T23:52:00Z">
              <w:rPr>
                <w:color w:val="auto"/>
              </w:rPr>
            </w:rPrChange>
          </w:rPr>
          <w:delText xml:space="preserve">the family would benefit from access to intensive and specialist support services; and </w:delText>
        </w:r>
      </w:del>
    </w:p>
    <w:p w14:paraId="2ED7C77C" w14:textId="77777777" w:rsidR="00B37598" w:rsidRPr="00372E6B" w:rsidDel="00676147" w:rsidRDefault="00B37598" w:rsidP="00B37598">
      <w:pPr>
        <w:pStyle w:val="ListParagraph"/>
        <w:numPr>
          <w:ilvl w:val="0"/>
          <w:numId w:val="10"/>
        </w:numPr>
        <w:spacing w:after="200" w:line="276" w:lineRule="auto"/>
        <w:jc w:val="both"/>
        <w:rPr>
          <w:del w:id="1656" w:author="manager" w:date="2025-07-31T12:56:00Z" w16du:dateUtc="2025-07-31T02:56:00Z"/>
          <w:rFonts w:cstheme="minorHAnsi"/>
          <w:color w:val="auto"/>
          <w:sz w:val="20"/>
          <w:szCs w:val="20"/>
          <w:rPrChange w:id="1657" w:author="Anne Baker" w:date="2025-08-06T09:52:00Z" w16du:dateUtc="2025-08-05T23:52:00Z">
            <w:rPr>
              <w:del w:id="1658" w:author="manager" w:date="2025-07-31T12:56:00Z" w16du:dateUtc="2025-07-31T02:56:00Z"/>
              <w:color w:val="auto"/>
            </w:rPr>
          </w:rPrChange>
        </w:rPr>
        <w:pPrChange w:id="1659" w:author="manager" w:date="2025-07-31T12:53:00Z" w16du:dateUtc="2025-07-31T02:53:00Z">
          <w:pPr>
            <w:pStyle w:val="ListParagraph"/>
            <w:numPr>
              <w:numId w:val="16"/>
            </w:numPr>
            <w:tabs>
              <w:tab w:val="num" w:pos="720"/>
            </w:tabs>
            <w:spacing w:after="200" w:line="276" w:lineRule="auto"/>
            <w:ind w:hanging="360"/>
          </w:pPr>
        </w:pPrChange>
      </w:pPr>
      <w:del w:id="1660" w:author="manager" w:date="2025-07-31T12:56:00Z" w16du:dateUtc="2025-07-31T02:56:00Z">
        <w:r w:rsidRPr="00372E6B" w:rsidDel="00676147">
          <w:rPr>
            <w:rFonts w:cstheme="minorHAnsi"/>
            <w:color w:val="auto"/>
            <w:sz w:val="20"/>
            <w:szCs w:val="20"/>
            <w:rPrChange w:id="1661" w:author="Anne Baker" w:date="2025-08-06T09:52:00Z" w16du:dateUtc="2025-08-05T23:52:00Z">
              <w:rPr>
                <w:color w:val="auto"/>
              </w:rPr>
            </w:rPrChange>
          </w:rPr>
          <w:delText>the family has multiple and complex needs.</w:delText>
        </w:r>
      </w:del>
    </w:p>
    <w:p w14:paraId="270C9D31" w14:textId="77777777" w:rsidR="00B37598" w:rsidRPr="00372E6B" w:rsidDel="00676147" w:rsidRDefault="00B37598" w:rsidP="00B37598">
      <w:pPr>
        <w:jc w:val="both"/>
        <w:rPr>
          <w:del w:id="1662" w:author="manager" w:date="2025-07-31T12:56:00Z" w16du:dateUtc="2025-07-31T02:56:00Z"/>
          <w:rFonts w:cstheme="minorHAnsi"/>
          <w:color w:val="auto"/>
          <w:sz w:val="20"/>
          <w:szCs w:val="20"/>
          <w:rPrChange w:id="1663" w:author="Anne Baker" w:date="2025-08-06T09:52:00Z" w16du:dateUtc="2025-08-05T23:52:00Z">
            <w:rPr>
              <w:del w:id="1664" w:author="manager" w:date="2025-07-31T12:56:00Z" w16du:dateUtc="2025-07-31T02:56:00Z"/>
              <w:color w:val="auto"/>
            </w:rPr>
          </w:rPrChange>
        </w:rPr>
        <w:pPrChange w:id="1665" w:author="manager" w:date="2025-07-31T12:53:00Z" w16du:dateUtc="2025-07-31T02:53:00Z">
          <w:pPr/>
        </w:pPrChange>
      </w:pPr>
      <w:del w:id="1666" w:author="manager" w:date="2025-07-31T12:56:00Z" w16du:dateUtc="2025-07-31T02:56:00Z">
        <w:r w:rsidRPr="00372E6B" w:rsidDel="00676147">
          <w:rPr>
            <w:rFonts w:cstheme="minorHAnsi"/>
            <w:color w:val="auto"/>
            <w:sz w:val="20"/>
            <w:szCs w:val="20"/>
            <w:rPrChange w:id="1667" w:author="Anne Baker" w:date="2025-08-06T09:52:00Z" w16du:dateUtc="2025-08-05T23:52:00Z">
              <w:rPr>
                <w:color w:val="auto"/>
              </w:rPr>
            </w:rPrChange>
          </w:rPr>
          <w:delText>The Family and Child Connect website provides useful materials, including training resources in relation to family support services, which can assist further:</w:delText>
        </w:r>
      </w:del>
    </w:p>
    <w:p w14:paraId="29F71CAC" w14:textId="77777777" w:rsidR="00B37598" w:rsidRPr="00372E6B" w:rsidDel="00676147" w:rsidRDefault="00B37598" w:rsidP="00B37598">
      <w:pPr>
        <w:jc w:val="both"/>
        <w:rPr>
          <w:del w:id="1668" w:author="manager" w:date="2025-07-31T12:56:00Z" w16du:dateUtc="2025-07-31T02:56:00Z"/>
          <w:rFonts w:cstheme="minorHAnsi"/>
          <w:color w:val="auto"/>
          <w:sz w:val="20"/>
          <w:szCs w:val="20"/>
          <w:rPrChange w:id="1669" w:author="Anne Baker" w:date="2025-08-06T09:52:00Z" w16du:dateUtc="2025-08-05T23:52:00Z">
            <w:rPr>
              <w:del w:id="1670" w:author="manager" w:date="2025-07-31T12:56:00Z" w16du:dateUtc="2025-07-31T02:56:00Z"/>
              <w:color w:val="auto"/>
            </w:rPr>
          </w:rPrChange>
        </w:rPr>
        <w:pPrChange w:id="1671" w:author="manager" w:date="2025-07-31T12:53:00Z" w16du:dateUtc="2025-07-31T02:53:00Z">
          <w:pPr/>
        </w:pPrChange>
      </w:pPr>
      <w:del w:id="1672" w:author="manager" w:date="2025-07-31T12:56:00Z" w16du:dateUtc="2025-07-31T02:56:00Z">
        <w:r w:rsidRPr="00372E6B" w:rsidDel="00676147">
          <w:rPr>
            <w:rFonts w:cstheme="minorHAnsi"/>
            <w:sz w:val="20"/>
            <w:szCs w:val="20"/>
            <w:rPrChange w:id="1673" w:author="Anne Baker" w:date="2025-08-06T09:52:00Z" w16du:dateUtc="2025-08-05T23:52:00Z">
              <w:rPr/>
            </w:rPrChange>
          </w:rPr>
          <w:fldChar w:fldCharType="begin"/>
        </w:r>
        <w:r w:rsidRPr="00372E6B" w:rsidDel="00676147">
          <w:rPr>
            <w:rFonts w:cstheme="minorHAnsi"/>
            <w:sz w:val="20"/>
            <w:szCs w:val="20"/>
            <w:rPrChange w:id="1674" w:author="Anne Baker" w:date="2025-08-06T09:52:00Z" w16du:dateUtc="2025-08-05T23:52:00Z">
              <w:rPr/>
            </w:rPrChange>
          </w:rPr>
          <w:delInstrText>HYPERLINK "http://www.communities.qld.gov.au/childsafety/protecting-children/how-to-preventabuse/family-and-childconnect"</w:delInstrText>
        </w:r>
        <w:r w:rsidRPr="00372E6B" w:rsidDel="00676147">
          <w:rPr>
            <w:rFonts w:cstheme="minorHAnsi"/>
            <w:sz w:val="20"/>
            <w:szCs w:val="20"/>
            <w:rPrChange w:id="1675" w:author="Anne Baker" w:date="2025-08-06T09:52:00Z" w16du:dateUtc="2025-08-05T23:52:00Z">
              <w:rPr>
                <w:rFonts w:cstheme="minorHAnsi"/>
                <w:sz w:val="20"/>
                <w:szCs w:val="20"/>
              </w:rPr>
            </w:rPrChange>
          </w:rPr>
        </w:r>
        <w:r w:rsidRPr="00372E6B" w:rsidDel="00676147">
          <w:rPr>
            <w:rFonts w:cstheme="minorHAnsi"/>
            <w:sz w:val="20"/>
            <w:szCs w:val="20"/>
            <w:rPrChange w:id="1676" w:author="Anne Baker" w:date="2025-08-06T09:52:00Z" w16du:dateUtc="2025-08-05T23:52:00Z">
              <w:rPr/>
            </w:rPrChange>
          </w:rPr>
          <w:fldChar w:fldCharType="separate"/>
        </w:r>
        <w:r w:rsidRPr="00372E6B" w:rsidDel="00676147">
          <w:rPr>
            <w:rStyle w:val="Hyperlink"/>
            <w:rFonts w:cstheme="minorHAnsi"/>
            <w:color w:val="auto"/>
            <w:sz w:val="20"/>
            <w:szCs w:val="20"/>
            <w:rPrChange w:id="1677" w:author="Anne Baker" w:date="2025-08-06T09:52:00Z" w16du:dateUtc="2025-08-05T23:52:00Z">
              <w:rPr>
                <w:rStyle w:val="Hyperlink"/>
                <w:color w:val="auto"/>
              </w:rPr>
            </w:rPrChange>
          </w:rPr>
          <w:delText>http://www.communities.qld.gov.au/childsafety/protecting-children/how-to-preventabuse/family-and-childconnect</w:delText>
        </w:r>
        <w:r w:rsidRPr="00372E6B" w:rsidDel="00676147">
          <w:rPr>
            <w:rFonts w:cstheme="minorHAnsi"/>
            <w:sz w:val="20"/>
            <w:szCs w:val="20"/>
            <w:rPrChange w:id="1678" w:author="Anne Baker" w:date="2025-08-06T09:52:00Z" w16du:dateUtc="2025-08-05T23:52:00Z">
              <w:rPr/>
            </w:rPrChange>
          </w:rPr>
          <w:fldChar w:fldCharType="end"/>
        </w:r>
        <w:r w:rsidRPr="00372E6B" w:rsidDel="00676147">
          <w:rPr>
            <w:rFonts w:cstheme="minorHAnsi"/>
            <w:color w:val="auto"/>
            <w:sz w:val="20"/>
            <w:szCs w:val="20"/>
            <w:rPrChange w:id="1679" w:author="Anne Baker" w:date="2025-08-06T09:52:00Z" w16du:dateUtc="2025-08-05T23:52:00Z">
              <w:rPr>
                <w:color w:val="auto"/>
              </w:rPr>
            </w:rPrChange>
          </w:rPr>
          <w:delText xml:space="preserve"> </w:delText>
        </w:r>
      </w:del>
    </w:p>
    <w:p w14:paraId="0813AAFC" w14:textId="77777777" w:rsidR="00B37598" w:rsidRPr="00372E6B" w:rsidDel="00676147" w:rsidRDefault="00B37598" w:rsidP="00B37598">
      <w:pPr>
        <w:jc w:val="both"/>
        <w:rPr>
          <w:del w:id="1680" w:author="manager" w:date="2025-07-31T12:56:00Z" w16du:dateUtc="2025-07-31T02:56:00Z"/>
          <w:rFonts w:cstheme="minorHAnsi"/>
          <w:bCs/>
          <w:color w:val="auto"/>
          <w:sz w:val="20"/>
          <w:szCs w:val="20"/>
          <w:rPrChange w:id="1681" w:author="Anne Baker" w:date="2025-08-06T09:52:00Z" w16du:dateUtc="2025-08-05T23:52:00Z">
            <w:rPr>
              <w:del w:id="1682" w:author="manager" w:date="2025-07-31T12:56:00Z" w16du:dateUtc="2025-07-31T02:56:00Z"/>
              <w:bCs/>
              <w:color w:val="auto"/>
              <w:sz w:val="28"/>
              <w:szCs w:val="28"/>
            </w:rPr>
          </w:rPrChange>
        </w:rPr>
        <w:pPrChange w:id="1683" w:author="manager" w:date="2025-07-31T12:53:00Z" w16du:dateUtc="2025-07-31T02:53:00Z">
          <w:pPr/>
        </w:pPrChange>
      </w:pPr>
      <w:bookmarkStart w:id="1684" w:name="_Toc510096906"/>
      <w:bookmarkStart w:id="1685" w:name="_Toc102211870"/>
      <w:bookmarkStart w:id="1686" w:name="_Toc102213765"/>
      <w:bookmarkStart w:id="1687" w:name="_Toc102217429"/>
      <w:bookmarkStart w:id="1688" w:name="_Toc102227580"/>
      <w:bookmarkStart w:id="1689" w:name="_Toc158968460"/>
      <w:bookmarkStart w:id="1690" w:name="_Toc158968636"/>
      <w:bookmarkStart w:id="1691" w:name="_Toc168476789"/>
      <w:del w:id="1692" w:author="manager" w:date="2025-07-31T12:56:00Z" w16du:dateUtc="2025-07-31T02:56:00Z">
        <w:r w:rsidRPr="00372E6B" w:rsidDel="00676147">
          <w:rPr>
            <w:rFonts w:cstheme="minorHAnsi"/>
            <w:bCs/>
            <w:color w:val="auto"/>
            <w:sz w:val="20"/>
            <w:szCs w:val="20"/>
            <w:rPrChange w:id="1693" w:author="Anne Baker" w:date="2025-08-06T09:52:00Z" w16du:dateUtc="2025-08-05T23:52:00Z">
              <w:rPr>
                <w:bCs/>
                <w:color w:val="auto"/>
                <w:sz w:val="28"/>
                <w:szCs w:val="28"/>
              </w:rPr>
            </w:rPrChange>
          </w:rPr>
          <w:delText>Reviewing current policies and procedures</w:delText>
        </w:r>
        <w:bookmarkEnd w:id="1684"/>
        <w:bookmarkEnd w:id="1685"/>
        <w:bookmarkEnd w:id="1686"/>
        <w:bookmarkEnd w:id="1687"/>
        <w:bookmarkEnd w:id="1688"/>
        <w:bookmarkEnd w:id="1689"/>
        <w:bookmarkEnd w:id="1690"/>
        <w:bookmarkEnd w:id="1691"/>
      </w:del>
    </w:p>
    <w:p w14:paraId="7593375F" w14:textId="77777777" w:rsidR="00B37598" w:rsidRPr="00372E6B" w:rsidDel="00676147" w:rsidRDefault="00B37598" w:rsidP="00B37598">
      <w:pPr>
        <w:jc w:val="both"/>
        <w:rPr>
          <w:del w:id="1694" w:author="manager" w:date="2025-07-31T12:56:00Z" w16du:dateUtc="2025-07-31T02:56:00Z"/>
          <w:rFonts w:cstheme="minorHAnsi"/>
          <w:color w:val="auto"/>
          <w:sz w:val="20"/>
          <w:szCs w:val="20"/>
          <w:rPrChange w:id="1695" w:author="Anne Baker" w:date="2025-08-06T09:52:00Z" w16du:dateUtc="2025-08-05T23:52:00Z">
            <w:rPr>
              <w:del w:id="1696" w:author="manager" w:date="2025-07-31T12:56:00Z" w16du:dateUtc="2025-07-31T02:56:00Z"/>
              <w:color w:val="auto"/>
            </w:rPr>
          </w:rPrChange>
        </w:rPr>
        <w:pPrChange w:id="1697" w:author="manager" w:date="2025-07-31T12:53:00Z" w16du:dateUtc="2025-07-31T02:53:00Z">
          <w:pPr/>
        </w:pPrChange>
      </w:pPr>
      <w:del w:id="1698" w:author="manager" w:date="2025-07-31T12:56:00Z" w16du:dateUtc="2025-07-31T02:56:00Z">
        <w:r w:rsidRPr="00372E6B" w:rsidDel="00676147">
          <w:rPr>
            <w:rFonts w:cstheme="minorHAnsi"/>
            <w:color w:val="auto"/>
            <w:sz w:val="20"/>
            <w:szCs w:val="20"/>
            <w:rPrChange w:id="1699" w:author="Anne Baker" w:date="2025-08-06T09:52:00Z" w16du:dateUtc="2025-08-05T23:52:00Z">
              <w:rPr>
                <w:color w:val="auto"/>
              </w:rPr>
            </w:rPrChange>
          </w:rPr>
          <w:delText xml:space="preserve">Maybanke Association Inc. will undertake a review of the operation of our policies and procedures following a disclosure or suspicion of harm being actioned to: </w:delText>
        </w:r>
      </w:del>
    </w:p>
    <w:p w14:paraId="2BC02FB3" w14:textId="77777777" w:rsidR="00B37598" w:rsidRPr="00372E6B" w:rsidDel="00676147" w:rsidRDefault="00B37598" w:rsidP="00B37598">
      <w:pPr>
        <w:pStyle w:val="ListParagraph"/>
        <w:numPr>
          <w:ilvl w:val="0"/>
          <w:numId w:val="11"/>
        </w:numPr>
        <w:spacing w:after="200" w:line="276" w:lineRule="auto"/>
        <w:ind w:left="720"/>
        <w:jc w:val="both"/>
        <w:rPr>
          <w:del w:id="1700" w:author="manager" w:date="2025-07-31T12:56:00Z" w16du:dateUtc="2025-07-31T02:56:00Z"/>
          <w:rFonts w:cstheme="minorHAnsi"/>
          <w:color w:val="auto"/>
          <w:sz w:val="20"/>
          <w:szCs w:val="20"/>
          <w:rPrChange w:id="1701" w:author="Anne Baker" w:date="2025-08-06T09:52:00Z" w16du:dateUtc="2025-08-05T23:52:00Z">
            <w:rPr>
              <w:del w:id="1702" w:author="manager" w:date="2025-07-31T12:56:00Z" w16du:dateUtc="2025-07-31T02:56:00Z"/>
              <w:color w:val="auto"/>
            </w:rPr>
          </w:rPrChange>
        </w:rPr>
        <w:pPrChange w:id="1703" w:author="manager" w:date="2025-07-31T12:53:00Z" w16du:dateUtc="2025-07-31T02:53:00Z">
          <w:pPr>
            <w:pStyle w:val="ListParagraph"/>
            <w:numPr>
              <w:numId w:val="17"/>
            </w:numPr>
            <w:tabs>
              <w:tab w:val="num" w:pos="360"/>
            </w:tabs>
            <w:spacing w:after="200" w:line="276" w:lineRule="auto"/>
          </w:pPr>
        </w:pPrChange>
      </w:pPr>
      <w:del w:id="1704" w:author="manager" w:date="2025-07-31T12:56:00Z" w16du:dateUtc="2025-07-31T02:56:00Z">
        <w:r w:rsidRPr="00372E6B" w:rsidDel="00676147">
          <w:rPr>
            <w:rFonts w:cstheme="minorHAnsi"/>
            <w:color w:val="auto"/>
            <w:sz w:val="20"/>
            <w:szCs w:val="20"/>
            <w:rPrChange w:id="1705" w:author="Anne Baker" w:date="2025-08-06T09:52:00Z" w16du:dateUtc="2025-08-05T23:52:00Z">
              <w:rPr>
                <w:color w:val="auto"/>
              </w:rPr>
            </w:rPrChange>
          </w:rPr>
          <w:delText xml:space="preserve">consider the application of the policies and whether there are any changes necessary, for example, whether they are suitable for: </w:delText>
        </w:r>
      </w:del>
    </w:p>
    <w:p w14:paraId="06F2A6FE" w14:textId="77777777" w:rsidR="00B37598" w:rsidRPr="00372E6B" w:rsidDel="00676147" w:rsidRDefault="00B37598" w:rsidP="00B37598">
      <w:pPr>
        <w:pStyle w:val="ListParagraph"/>
        <w:numPr>
          <w:ilvl w:val="0"/>
          <w:numId w:val="6"/>
        </w:numPr>
        <w:spacing w:after="200" w:line="276" w:lineRule="auto"/>
        <w:ind w:left="1080"/>
        <w:jc w:val="both"/>
        <w:rPr>
          <w:del w:id="1706" w:author="manager" w:date="2025-07-31T12:56:00Z" w16du:dateUtc="2025-07-31T02:56:00Z"/>
          <w:rFonts w:cstheme="minorHAnsi"/>
          <w:color w:val="auto"/>
          <w:sz w:val="20"/>
          <w:szCs w:val="20"/>
          <w:rPrChange w:id="1707" w:author="Anne Baker" w:date="2025-08-06T09:52:00Z" w16du:dateUtc="2025-08-05T23:52:00Z">
            <w:rPr>
              <w:del w:id="1708" w:author="manager" w:date="2025-07-31T12:56:00Z" w16du:dateUtc="2025-07-31T02:56:00Z"/>
              <w:color w:val="auto"/>
            </w:rPr>
          </w:rPrChange>
        </w:rPr>
        <w:pPrChange w:id="1709" w:author="manager" w:date="2025-07-31T12:53:00Z" w16du:dateUtc="2025-07-31T02:53:00Z">
          <w:pPr>
            <w:pStyle w:val="ListParagraph"/>
            <w:numPr>
              <w:numId w:val="12"/>
            </w:numPr>
            <w:spacing w:after="200" w:line="276" w:lineRule="auto"/>
            <w:ind w:left="1080" w:hanging="360"/>
          </w:pPr>
        </w:pPrChange>
      </w:pPr>
      <w:del w:id="1710" w:author="manager" w:date="2025-07-31T12:56:00Z" w16du:dateUtc="2025-07-31T02:56:00Z">
        <w:r w:rsidRPr="00372E6B" w:rsidDel="00676147">
          <w:rPr>
            <w:rFonts w:cstheme="minorHAnsi"/>
            <w:color w:val="auto"/>
            <w:sz w:val="20"/>
            <w:szCs w:val="20"/>
            <w:rPrChange w:id="1711" w:author="Anne Baker" w:date="2025-08-06T09:52:00Z" w16du:dateUtc="2025-08-05T23:52:00Z">
              <w:rPr>
                <w:color w:val="auto"/>
              </w:rPr>
            </w:rPrChange>
          </w:rPr>
          <w:delText xml:space="preserve">responding to a child or young person when a disclosure is made </w:delText>
        </w:r>
      </w:del>
    </w:p>
    <w:p w14:paraId="25FD2442" w14:textId="77777777" w:rsidR="00B37598" w:rsidRPr="00372E6B" w:rsidDel="00676147" w:rsidRDefault="00B37598" w:rsidP="00B37598">
      <w:pPr>
        <w:pStyle w:val="ListParagraph"/>
        <w:numPr>
          <w:ilvl w:val="0"/>
          <w:numId w:val="6"/>
        </w:numPr>
        <w:spacing w:after="200" w:line="276" w:lineRule="auto"/>
        <w:ind w:left="1080"/>
        <w:jc w:val="both"/>
        <w:rPr>
          <w:del w:id="1712" w:author="manager" w:date="2025-07-31T12:56:00Z" w16du:dateUtc="2025-07-31T02:56:00Z"/>
          <w:rFonts w:cstheme="minorHAnsi"/>
          <w:color w:val="auto"/>
          <w:sz w:val="20"/>
          <w:szCs w:val="20"/>
          <w:rPrChange w:id="1713" w:author="Anne Baker" w:date="2025-08-06T09:52:00Z" w16du:dateUtc="2025-08-05T23:52:00Z">
            <w:rPr>
              <w:del w:id="1714" w:author="manager" w:date="2025-07-31T12:56:00Z" w16du:dateUtc="2025-07-31T02:56:00Z"/>
              <w:color w:val="auto"/>
            </w:rPr>
          </w:rPrChange>
        </w:rPr>
        <w:pPrChange w:id="1715" w:author="manager" w:date="2025-07-31T12:53:00Z" w16du:dateUtc="2025-07-31T02:53:00Z">
          <w:pPr>
            <w:pStyle w:val="ListParagraph"/>
            <w:numPr>
              <w:numId w:val="12"/>
            </w:numPr>
            <w:spacing w:after="200" w:line="276" w:lineRule="auto"/>
            <w:ind w:left="1080" w:hanging="360"/>
          </w:pPr>
        </w:pPrChange>
      </w:pPr>
      <w:del w:id="1716" w:author="manager" w:date="2025-07-31T12:56:00Z" w16du:dateUtc="2025-07-31T02:56:00Z">
        <w:r w:rsidRPr="00372E6B" w:rsidDel="00676147">
          <w:rPr>
            <w:rFonts w:cstheme="minorHAnsi"/>
            <w:color w:val="auto"/>
            <w:sz w:val="20"/>
            <w:szCs w:val="20"/>
            <w:rPrChange w:id="1717" w:author="Anne Baker" w:date="2025-08-06T09:52:00Z" w16du:dateUtc="2025-08-05T23:52:00Z">
              <w:rPr>
                <w:color w:val="auto"/>
              </w:rPr>
            </w:rPrChange>
          </w:rPr>
          <w:delText xml:space="preserve">protecting children and young people from harm and </w:delText>
        </w:r>
      </w:del>
    </w:p>
    <w:p w14:paraId="7B64C47A" w14:textId="77777777" w:rsidR="00B37598" w:rsidRPr="00372E6B" w:rsidDel="00676147" w:rsidRDefault="00B37598" w:rsidP="00B37598">
      <w:pPr>
        <w:pStyle w:val="ListParagraph"/>
        <w:numPr>
          <w:ilvl w:val="0"/>
          <w:numId w:val="6"/>
        </w:numPr>
        <w:spacing w:after="200" w:line="276" w:lineRule="auto"/>
        <w:ind w:left="1080"/>
        <w:jc w:val="both"/>
        <w:rPr>
          <w:del w:id="1718" w:author="manager" w:date="2025-07-31T12:56:00Z" w16du:dateUtc="2025-07-31T02:56:00Z"/>
          <w:rFonts w:cstheme="minorHAnsi"/>
          <w:color w:val="auto"/>
          <w:sz w:val="20"/>
          <w:szCs w:val="20"/>
          <w:rPrChange w:id="1719" w:author="Anne Baker" w:date="2025-08-06T09:52:00Z" w16du:dateUtc="2025-08-05T23:52:00Z">
            <w:rPr>
              <w:del w:id="1720" w:author="manager" w:date="2025-07-31T12:56:00Z" w16du:dateUtc="2025-07-31T02:56:00Z"/>
              <w:color w:val="auto"/>
            </w:rPr>
          </w:rPrChange>
        </w:rPr>
        <w:pPrChange w:id="1721" w:author="manager" w:date="2025-07-31T12:53:00Z" w16du:dateUtc="2025-07-31T02:53:00Z">
          <w:pPr>
            <w:pStyle w:val="ListParagraph"/>
            <w:numPr>
              <w:numId w:val="12"/>
            </w:numPr>
            <w:spacing w:after="200" w:line="276" w:lineRule="auto"/>
            <w:ind w:left="1080" w:hanging="360"/>
          </w:pPr>
        </w:pPrChange>
      </w:pPr>
      <w:del w:id="1722" w:author="manager" w:date="2025-07-31T12:56:00Z" w16du:dateUtc="2025-07-31T02:56:00Z">
        <w:r w:rsidRPr="00372E6B" w:rsidDel="00676147">
          <w:rPr>
            <w:rFonts w:cstheme="minorHAnsi"/>
            <w:color w:val="auto"/>
            <w:sz w:val="20"/>
            <w:szCs w:val="20"/>
            <w:rPrChange w:id="1723" w:author="Anne Baker" w:date="2025-08-06T09:52:00Z" w16du:dateUtc="2025-08-05T23:52:00Z">
              <w:rPr>
                <w:color w:val="auto"/>
              </w:rPr>
            </w:rPrChange>
          </w:rPr>
          <w:delText xml:space="preserve">assisting involved parties within your organisation and </w:delText>
        </w:r>
      </w:del>
    </w:p>
    <w:p w14:paraId="63D2679E" w14:textId="77777777" w:rsidR="00B37598" w:rsidRPr="00372E6B" w:rsidDel="00676147" w:rsidRDefault="00B37598" w:rsidP="00B37598">
      <w:pPr>
        <w:pStyle w:val="ListParagraph"/>
        <w:numPr>
          <w:ilvl w:val="0"/>
          <w:numId w:val="11"/>
        </w:numPr>
        <w:spacing w:after="120" w:line="240" w:lineRule="auto"/>
        <w:ind w:left="714" w:hanging="357"/>
        <w:jc w:val="both"/>
        <w:rPr>
          <w:del w:id="1724" w:author="manager" w:date="2025-07-31T12:56:00Z" w16du:dateUtc="2025-07-31T02:56:00Z"/>
          <w:rFonts w:cstheme="minorHAnsi"/>
          <w:color w:val="auto"/>
          <w:sz w:val="20"/>
          <w:szCs w:val="20"/>
          <w:rPrChange w:id="1725" w:author="Anne Baker" w:date="2025-08-06T09:52:00Z" w16du:dateUtc="2025-08-05T23:52:00Z">
            <w:rPr>
              <w:del w:id="1726" w:author="manager" w:date="2025-07-31T12:56:00Z" w16du:dateUtc="2025-07-31T02:56:00Z"/>
              <w:color w:val="auto"/>
            </w:rPr>
          </w:rPrChange>
        </w:rPr>
        <w:pPrChange w:id="1727" w:author="manager" w:date="2025-07-31T12:53:00Z" w16du:dateUtc="2025-07-31T02:53:00Z">
          <w:pPr>
            <w:pStyle w:val="ListParagraph"/>
            <w:numPr>
              <w:numId w:val="17"/>
            </w:numPr>
            <w:tabs>
              <w:tab w:val="num" w:pos="360"/>
            </w:tabs>
            <w:spacing w:after="120" w:line="240" w:lineRule="auto"/>
            <w:ind w:left="714" w:hanging="357"/>
          </w:pPr>
        </w:pPrChange>
      </w:pPr>
      <w:del w:id="1728" w:author="manager" w:date="2025-07-31T12:56:00Z" w16du:dateUtc="2025-07-31T02:56:00Z">
        <w:r w:rsidRPr="00372E6B" w:rsidDel="00676147">
          <w:rPr>
            <w:rFonts w:cstheme="minorHAnsi"/>
            <w:color w:val="auto"/>
            <w:sz w:val="20"/>
            <w:szCs w:val="20"/>
            <w:rPrChange w:id="1729" w:author="Anne Baker" w:date="2025-08-06T09:52:00Z" w16du:dateUtc="2025-08-05T23:52:00Z">
              <w:rPr>
                <w:color w:val="auto"/>
              </w:rPr>
            </w:rPrChange>
          </w:rPr>
          <w:delText>identify any additional training requirements</w:delText>
        </w:r>
      </w:del>
    </w:p>
    <w:p w14:paraId="19DDF670" w14:textId="77777777" w:rsidR="00B37598" w:rsidRPr="00372E6B" w:rsidDel="00676147" w:rsidRDefault="00B37598" w:rsidP="00B37598">
      <w:pPr>
        <w:spacing w:after="120"/>
        <w:jc w:val="both"/>
        <w:rPr>
          <w:del w:id="1730" w:author="manager" w:date="2025-07-31T12:56:00Z" w16du:dateUtc="2025-07-31T02:56:00Z"/>
          <w:rFonts w:cstheme="minorHAnsi"/>
          <w:color w:val="auto"/>
          <w:sz w:val="20"/>
          <w:szCs w:val="20"/>
          <w:rPrChange w:id="1731" w:author="Anne Baker" w:date="2025-08-06T09:52:00Z" w16du:dateUtc="2025-08-05T23:52:00Z">
            <w:rPr>
              <w:del w:id="1732" w:author="manager" w:date="2025-07-31T12:56:00Z" w16du:dateUtc="2025-07-31T02:56:00Z"/>
              <w:color w:val="auto"/>
            </w:rPr>
          </w:rPrChange>
        </w:rPr>
        <w:pPrChange w:id="1733" w:author="manager" w:date="2025-07-31T12:53:00Z" w16du:dateUtc="2025-07-31T02:53:00Z">
          <w:pPr>
            <w:spacing w:after="120"/>
          </w:pPr>
        </w:pPrChange>
      </w:pPr>
      <w:del w:id="1734" w:author="manager" w:date="2025-07-31T12:56:00Z" w16du:dateUtc="2025-07-31T02:56:00Z">
        <w:r w:rsidRPr="00372E6B" w:rsidDel="00676147">
          <w:rPr>
            <w:rFonts w:cstheme="minorHAnsi"/>
            <w:color w:val="auto"/>
            <w:sz w:val="20"/>
            <w:szCs w:val="20"/>
            <w:rPrChange w:id="1735" w:author="Anne Baker" w:date="2025-08-06T09:52:00Z" w16du:dateUtc="2025-08-05T23:52:00Z">
              <w:rPr>
                <w:color w:val="auto"/>
              </w:rPr>
            </w:rPrChange>
          </w:rPr>
          <w:delText>The review must not interfere with court processes, and we may seek legal advice before starting a review. During the review, staff and/or volunteers are to record what worked well and what may need to be improved upon. If there is a need to develop new policies and procedures, Maybanke Association Inc. will provide information regarding the changes to our stakeholders.</w:delText>
        </w:r>
      </w:del>
    </w:p>
    <w:p w14:paraId="7343D896" w14:textId="77777777" w:rsidR="00B37598" w:rsidRPr="00372E6B" w:rsidDel="00676147" w:rsidRDefault="00B37598" w:rsidP="00B37598">
      <w:pPr>
        <w:jc w:val="both"/>
        <w:rPr>
          <w:del w:id="1736" w:author="manager" w:date="2025-07-31T12:56:00Z" w16du:dateUtc="2025-07-31T02:56:00Z"/>
          <w:rFonts w:cstheme="minorHAnsi"/>
          <w:bCs/>
          <w:color w:val="auto"/>
          <w:sz w:val="20"/>
          <w:szCs w:val="20"/>
          <w:rPrChange w:id="1737" w:author="Anne Baker" w:date="2025-08-06T09:52:00Z" w16du:dateUtc="2025-08-05T23:52:00Z">
            <w:rPr>
              <w:del w:id="1738" w:author="manager" w:date="2025-07-31T12:56:00Z" w16du:dateUtc="2025-07-31T02:56:00Z"/>
              <w:bCs/>
              <w:color w:val="auto"/>
              <w:sz w:val="28"/>
              <w:szCs w:val="28"/>
            </w:rPr>
          </w:rPrChange>
        </w:rPr>
        <w:pPrChange w:id="1739" w:author="manager" w:date="2025-07-31T12:53:00Z" w16du:dateUtc="2025-07-31T02:53:00Z">
          <w:pPr/>
        </w:pPrChange>
      </w:pPr>
      <w:bookmarkStart w:id="1740" w:name="_Toc510096907"/>
      <w:bookmarkStart w:id="1741" w:name="_Toc102211871"/>
      <w:bookmarkStart w:id="1742" w:name="_Toc102213766"/>
      <w:bookmarkStart w:id="1743" w:name="_Toc102217430"/>
      <w:bookmarkStart w:id="1744" w:name="_Toc102227581"/>
      <w:bookmarkStart w:id="1745" w:name="_Toc158968461"/>
      <w:bookmarkStart w:id="1746" w:name="_Toc158968637"/>
      <w:bookmarkStart w:id="1747" w:name="_Toc168476790"/>
      <w:del w:id="1748" w:author="manager" w:date="2025-07-31T12:56:00Z" w16du:dateUtc="2025-07-31T02:56:00Z">
        <w:r w:rsidRPr="00372E6B" w:rsidDel="00676147">
          <w:rPr>
            <w:rFonts w:cstheme="minorHAnsi"/>
            <w:bCs/>
            <w:color w:val="auto"/>
            <w:sz w:val="20"/>
            <w:szCs w:val="20"/>
            <w:rPrChange w:id="1749" w:author="Anne Baker" w:date="2025-08-06T09:52:00Z" w16du:dateUtc="2025-08-05T23:52:00Z">
              <w:rPr>
                <w:bCs/>
                <w:color w:val="auto"/>
                <w:sz w:val="28"/>
                <w:szCs w:val="28"/>
              </w:rPr>
            </w:rPrChange>
          </w:rPr>
          <w:delText>Media attention</w:delText>
        </w:r>
        <w:bookmarkEnd w:id="1740"/>
        <w:bookmarkEnd w:id="1741"/>
        <w:bookmarkEnd w:id="1742"/>
        <w:bookmarkEnd w:id="1743"/>
        <w:bookmarkEnd w:id="1744"/>
        <w:bookmarkEnd w:id="1745"/>
        <w:bookmarkEnd w:id="1746"/>
        <w:bookmarkEnd w:id="1747"/>
        <w:r w:rsidRPr="00372E6B" w:rsidDel="00676147">
          <w:rPr>
            <w:rFonts w:cstheme="minorHAnsi"/>
            <w:bCs/>
            <w:color w:val="auto"/>
            <w:sz w:val="20"/>
            <w:szCs w:val="20"/>
            <w:rPrChange w:id="1750" w:author="Anne Baker" w:date="2025-08-06T09:52:00Z" w16du:dateUtc="2025-08-05T23:52:00Z">
              <w:rPr>
                <w:bCs/>
                <w:color w:val="auto"/>
                <w:sz w:val="28"/>
                <w:szCs w:val="28"/>
              </w:rPr>
            </w:rPrChange>
          </w:rPr>
          <w:delText xml:space="preserve"> </w:delText>
        </w:r>
      </w:del>
    </w:p>
    <w:p w14:paraId="0CD8F1A6" w14:textId="77777777" w:rsidR="00B37598" w:rsidRPr="00372E6B" w:rsidDel="00676147" w:rsidRDefault="00B37598" w:rsidP="00B37598">
      <w:pPr>
        <w:spacing w:before="120" w:after="120"/>
        <w:jc w:val="both"/>
        <w:rPr>
          <w:del w:id="1751" w:author="manager" w:date="2025-07-31T12:56:00Z" w16du:dateUtc="2025-07-31T02:56:00Z"/>
          <w:rFonts w:cstheme="minorHAnsi"/>
          <w:color w:val="auto"/>
          <w:sz w:val="20"/>
          <w:szCs w:val="20"/>
          <w:rPrChange w:id="1752" w:author="Anne Baker" w:date="2025-08-06T09:52:00Z" w16du:dateUtc="2025-08-05T23:52:00Z">
            <w:rPr>
              <w:del w:id="1753" w:author="manager" w:date="2025-07-31T12:56:00Z" w16du:dateUtc="2025-07-31T02:56:00Z"/>
              <w:color w:val="auto"/>
            </w:rPr>
          </w:rPrChange>
        </w:rPr>
      </w:pPr>
      <w:del w:id="1754" w:author="manager" w:date="2025-07-31T12:56:00Z" w16du:dateUtc="2025-07-31T02:56:00Z">
        <w:r w:rsidRPr="00372E6B" w:rsidDel="00676147">
          <w:rPr>
            <w:rFonts w:cstheme="minorHAnsi"/>
            <w:color w:val="auto"/>
            <w:sz w:val="20"/>
            <w:szCs w:val="20"/>
            <w:rPrChange w:id="1755" w:author="Anne Baker" w:date="2025-08-06T09:52:00Z" w16du:dateUtc="2025-08-05T23:52:00Z">
              <w:rPr>
                <w:color w:val="auto"/>
              </w:rPr>
            </w:rPrChange>
          </w:rPr>
          <w:delText xml:space="preserve">A disclosure or suspicion of harm may attract media notice. It is critical to avoid giving out protected or potentially damaging information.  There is no authorisation given to Maybanke Association Management Committee or MACSS employees to speak with the media in matters pertaining to Residents.  </w:delText>
        </w:r>
      </w:del>
    </w:p>
    <w:p w14:paraId="79BB2A38" w14:textId="77777777" w:rsidR="00B37598" w:rsidRPr="00372E6B" w:rsidDel="00676147" w:rsidRDefault="00B37598" w:rsidP="00B37598">
      <w:pPr>
        <w:jc w:val="both"/>
        <w:rPr>
          <w:del w:id="1756" w:author="manager" w:date="2025-07-31T12:56:00Z" w16du:dateUtc="2025-07-31T02:56:00Z"/>
          <w:rFonts w:cstheme="minorHAnsi"/>
          <w:bCs/>
          <w:color w:val="auto"/>
          <w:sz w:val="20"/>
          <w:szCs w:val="20"/>
          <w:rPrChange w:id="1757" w:author="Anne Baker" w:date="2025-08-06T09:52:00Z" w16du:dateUtc="2025-08-05T23:52:00Z">
            <w:rPr>
              <w:del w:id="1758" w:author="manager" w:date="2025-07-31T12:56:00Z" w16du:dateUtc="2025-07-31T02:56:00Z"/>
              <w:bCs/>
              <w:color w:val="auto"/>
              <w:sz w:val="28"/>
              <w:szCs w:val="28"/>
            </w:rPr>
          </w:rPrChange>
        </w:rPr>
        <w:pPrChange w:id="1759" w:author="manager" w:date="2025-07-31T12:53:00Z" w16du:dateUtc="2025-07-31T02:53:00Z">
          <w:pPr/>
        </w:pPrChange>
      </w:pPr>
      <w:bookmarkStart w:id="1760" w:name="_Toc102211872"/>
      <w:bookmarkStart w:id="1761" w:name="_Toc102213767"/>
      <w:bookmarkStart w:id="1762" w:name="_Toc102217431"/>
      <w:bookmarkStart w:id="1763" w:name="_Toc102227582"/>
      <w:del w:id="1764" w:author="manager" w:date="2025-07-31T12:56:00Z" w16du:dateUtc="2025-07-31T02:56:00Z">
        <w:r w:rsidRPr="00372E6B" w:rsidDel="00676147">
          <w:rPr>
            <w:rFonts w:cstheme="minorHAnsi"/>
            <w:bCs/>
            <w:color w:val="auto"/>
            <w:sz w:val="20"/>
            <w:szCs w:val="20"/>
            <w:rPrChange w:id="1765" w:author="Anne Baker" w:date="2025-08-06T09:52:00Z" w16du:dateUtc="2025-08-05T23:52:00Z">
              <w:rPr>
                <w:bCs/>
                <w:color w:val="auto"/>
                <w:sz w:val="28"/>
                <w:szCs w:val="28"/>
              </w:rPr>
            </w:rPrChange>
          </w:rPr>
          <w:delText>Managing breaches of the risk management strategy</w:delText>
        </w:r>
        <w:bookmarkEnd w:id="1760"/>
        <w:bookmarkEnd w:id="1761"/>
        <w:bookmarkEnd w:id="1762"/>
        <w:bookmarkEnd w:id="1763"/>
      </w:del>
    </w:p>
    <w:p w14:paraId="1C4F9A09" w14:textId="77777777" w:rsidR="00B37598" w:rsidRPr="00372E6B" w:rsidDel="00676147" w:rsidRDefault="00B37598" w:rsidP="00B37598">
      <w:pPr>
        <w:jc w:val="both"/>
        <w:rPr>
          <w:del w:id="1766" w:author="manager" w:date="2025-07-31T12:56:00Z" w16du:dateUtc="2025-07-31T02:56:00Z"/>
          <w:rFonts w:cstheme="minorHAnsi"/>
          <w:bCs/>
          <w:color w:val="auto"/>
          <w:sz w:val="20"/>
          <w:szCs w:val="20"/>
          <w:rPrChange w:id="1767" w:author="Anne Baker" w:date="2025-08-06T09:52:00Z" w16du:dateUtc="2025-08-05T23:52:00Z">
            <w:rPr>
              <w:del w:id="1768" w:author="manager" w:date="2025-07-31T12:56:00Z" w16du:dateUtc="2025-07-31T02:56:00Z"/>
              <w:bCs/>
              <w:color w:val="auto"/>
              <w:sz w:val="28"/>
              <w:szCs w:val="28"/>
            </w:rPr>
          </w:rPrChange>
        </w:rPr>
        <w:pPrChange w:id="1769" w:author="manager" w:date="2025-07-31T12:53:00Z" w16du:dateUtc="2025-07-31T02:53:00Z">
          <w:pPr/>
        </w:pPrChange>
      </w:pPr>
      <w:bookmarkStart w:id="1770" w:name="_Toc510096909"/>
      <w:bookmarkStart w:id="1771" w:name="_Toc102211873"/>
      <w:bookmarkStart w:id="1772" w:name="_Toc102213768"/>
      <w:bookmarkStart w:id="1773" w:name="_Toc102217432"/>
      <w:bookmarkStart w:id="1774" w:name="_Toc102227583"/>
      <w:bookmarkStart w:id="1775" w:name="_Toc158968462"/>
      <w:bookmarkStart w:id="1776" w:name="_Toc158968638"/>
      <w:bookmarkStart w:id="1777" w:name="_Toc168476791"/>
      <w:del w:id="1778" w:author="manager" w:date="2025-07-31T12:56:00Z" w16du:dateUtc="2025-07-31T02:56:00Z">
        <w:r w:rsidRPr="00372E6B" w:rsidDel="00676147">
          <w:rPr>
            <w:rFonts w:cstheme="minorHAnsi"/>
            <w:bCs/>
            <w:color w:val="auto"/>
            <w:sz w:val="20"/>
            <w:szCs w:val="20"/>
            <w:rPrChange w:id="1779" w:author="Anne Baker" w:date="2025-08-06T09:52:00Z" w16du:dateUtc="2025-08-05T23:52:00Z">
              <w:rPr>
                <w:bCs/>
                <w:color w:val="auto"/>
                <w:sz w:val="28"/>
                <w:szCs w:val="28"/>
              </w:rPr>
            </w:rPrChange>
          </w:rPr>
          <w:delText>What is a breach?</w:delText>
        </w:r>
        <w:bookmarkEnd w:id="1770"/>
        <w:bookmarkEnd w:id="1771"/>
        <w:bookmarkEnd w:id="1772"/>
        <w:bookmarkEnd w:id="1773"/>
        <w:bookmarkEnd w:id="1774"/>
        <w:bookmarkEnd w:id="1775"/>
        <w:bookmarkEnd w:id="1776"/>
        <w:bookmarkEnd w:id="1777"/>
        <w:r w:rsidRPr="00372E6B" w:rsidDel="00676147">
          <w:rPr>
            <w:rFonts w:cstheme="minorHAnsi"/>
            <w:bCs/>
            <w:color w:val="auto"/>
            <w:sz w:val="20"/>
            <w:szCs w:val="20"/>
            <w:rPrChange w:id="1780" w:author="Anne Baker" w:date="2025-08-06T09:52:00Z" w16du:dateUtc="2025-08-05T23:52:00Z">
              <w:rPr>
                <w:bCs/>
                <w:color w:val="auto"/>
                <w:sz w:val="28"/>
                <w:szCs w:val="28"/>
              </w:rPr>
            </w:rPrChange>
          </w:rPr>
          <w:delText xml:space="preserve"> </w:delText>
        </w:r>
      </w:del>
    </w:p>
    <w:p w14:paraId="34D51021" w14:textId="77777777" w:rsidR="00B37598" w:rsidRPr="00372E6B" w:rsidDel="00676147" w:rsidRDefault="00B37598" w:rsidP="00B37598">
      <w:pPr>
        <w:jc w:val="both"/>
        <w:rPr>
          <w:del w:id="1781" w:author="manager" w:date="2025-07-31T12:56:00Z" w16du:dateUtc="2025-07-31T02:56:00Z"/>
          <w:rFonts w:cstheme="minorHAnsi"/>
          <w:color w:val="auto"/>
          <w:sz w:val="20"/>
          <w:szCs w:val="20"/>
          <w:rPrChange w:id="1782" w:author="Anne Baker" w:date="2025-08-06T09:52:00Z" w16du:dateUtc="2025-08-05T23:52:00Z">
            <w:rPr>
              <w:del w:id="1783" w:author="manager" w:date="2025-07-31T12:56:00Z" w16du:dateUtc="2025-07-31T02:56:00Z"/>
              <w:color w:val="auto"/>
            </w:rPr>
          </w:rPrChange>
        </w:rPr>
      </w:pPr>
      <w:del w:id="1784" w:author="manager" w:date="2025-07-31T12:56:00Z" w16du:dateUtc="2025-07-31T02:56:00Z">
        <w:r w:rsidRPr="00372E6B" w:rsidDel="00676147">
          <w:rPr>
            <w:rFonts w:cstheme="minorHAnsi"/>
            <w:color w:val="auto"/>
            <w:sz w:val="20"/>
            <w:szCs w:val="20"/>
            <w:rPrChange w:id="1785" w:author="Anne Baker" w:date="2025-08-06T09:52:00Z" w16du:dateUtc="2025-08-05T23:52:00Z">
              <w:rPr>
                <w:color w:val="auto"/>
              </w:rPr>
            </w:rPrChange>
          </w:rPr>
          <w:delText xml:space="preserve">A breach is any action or inaction by any member of Maybanke Association Inc., including children and young people, that fails to comply with any part of this strategy. </w:delText>
        </w:r>
      </w:del>
    </w:p>
    <w:p w14:paraId="6CD8990D" w14:textId="77777777" w:rsidR="00B37598" w:rsidRPr="00372E6B" w:rsidDel="00676147" w:rsidRDefault="00B37598" w:rsidP="00B37598">
      <w:pPr>
        <w:spacing w:before="120"/>
        <w:jc w:val="both"/>
        <w:rPr>
          <w:del w:id="1786" w:author="manager" w:date="2025-07-31T12:56:00Z" w16du:dateUtc="2025-07-31T02:56:00Z"/>
          <w:rFonts w:cstheme="minorHAnsi"/>
          <w:color w:val="auto"/>
          <w:sz w:val="20"/>
          <w:szCs w:val="20"/>
          <w:rPrChange w:id="1787" w:author="Anne Baker" w:date="2025-08-06T09:52:00Z" w16du:dateUtc="2025-08-05T23:52:00Z">
            <w:rPr>
              <w:del w:id="1788" w:author="manager" w:date="2025-07-31T12:56:00Z" w16du:dateUtc="2025-07-31T02:56:00Z"/>
              <w:color w:val="auto"/>
            </w:rPr>
          </w:rPrChange>
        </w:rPr>
      </w:pPr>
      <w:del w:id="1789" w:author="manager" w:date="2025-07-31T12:56:00Z" w16du:dateUtc="2025-07-31T02:56:00Z">
        <w:r w:rsidRPr="00372E6B" w:rsidDel="00676147">
          <w:rPr>
            <w:rFonts w:cstheme="minorHAnsi"/>
            <w:color w:val="auto"/>
            <w:sz w:val="20"/>
            <w:szCs w:val="20"/>
            <w:rPrChange w:id="1790" w:author="Anne Baker" w:date="2025-08-06T09:52:00Z" w16du:dateUtc="2025-08-05T23:52:00Z">
              <w:rPr>
                <w:color w:val="auto"/>
              </w:rPr>
            </w:rPrChange>
          </w:rPr>
          <w:delText>Maybanke Association Inc. takes any breach of this Child and Youth Risk Management Strategy very seriously, and will take action to ensure that breaches are responded to appropriately, and reviewed to ensure the risk of breaches reoccurring is minimised.</w:delText>
        </w:r>
      </w:del>
    </w:p>
    <w:p w14:paraId="4C748A79" w14:textId="77777777" w:rsidR="00B37598" w:rsidRPr="00372E6B" w:rsidDel="00676147" w:rsidRDefault="00B37598" w:rsidP="00B37598">
      <w:pPr>
        <w:jc w:val="both"/>
        <w:rPr>
          <w:del w:id="1791" w:author="manager" w:date="2025-07-31T12:56:00Z" w16du:dateUtc="2025-07-31T02:56:00Z"/>
          <w:rFonts w:cstheme="minorHAnsi"/>
          <w:bCs/>
          <w:color w:val="auto"/>
          <w:sz w:val="20"/>
          <w:szCs w:val="20"/>
          <w:rPrChange w:id="1792" w:author="Anne Baker" w:date="2025-08-06T09:52:00Z" w16du:dateUtc="2025-08-05T23:52:00Z">
            <w:rPr>
              <w:del w:id="1793" w:author="manager" w:date="2025-07-31T12:56:00Z" w16du:dateUtc="2025-07-31T02:56:00Z"/>
              <w:bCs/>
              <w:color w:val="auto"/>
              <w:sz w:val="28"/>
              <w:szCs w:val="28"/>
            </w:rPr>
          </w:rPrChange>
        </w:rPr>
        <w:pPrChange w:id="1794" w:author="manager" w:date="2025-07-31T12:53:00Z" w16du:dateUtc="2025-07-31T02:53:00Z">
          <w:pPr/>
        </w:pPrChange>
      </w:pPr>
      <w:bookmarkStart w:id="1795" w:name="_Toc102211874"/>
      <w:bookmarkStart w:id="1796" w:name="_Toc102213769"/>
      <w:bookmarkStart w:id="1797" w:name="_Toc102217433"/>
      <w:bookmarkStart w:id="1798" w:name="_Toc102227584"/>
      <w:bookmarkStart w:id="1799" w:name="_Toc158968463"/>
      <w:bookmarkStart w:id="1800" w:name="_Toc158968639"/>
      <w:bookmarkStart w:id="1801" w:name="_Toc168476792"/>
      <w:del w:id="1802" w:author="manager" w:date="2025-07-31T12:56:00Z" w16du:dateUtc="2025-07-31T02:56:00Z">
        <w:r w:rsidRPr="00372E6B" w:rsidDel="00676147">
          <w:rPr>
            <w:rFonts w:cstheme="minorHAnsi"/>
            <w:bCs/>
            <w:color w:val="auto"/>
            <w:sz w:val="20"/>
            <w:szCs w:val="20"/>
            <w:rPrChange w:id="1803" w:author="Anne Baker" w:date="2025-08-06T09:52:00Z" w16du:dateUtc="2025-08-05T23:52:00Z">
              <w:rPr>
                <w:bCs/>
                <w:color w:val="auto"/>
                <w:sz w:val="28"/>
                <w:szCs w:val="28"/>
              </w:rPr>
            </w:rPrChange>
          </w:rPr>
          <w:delText>Who must comply with this Strategy?</w:delText>
        </w:r>
        <w:bookmarkEnd w:id="1795"/>
        <w:bookmarkEnd w:id="1796"/>
        <w:bookmarkEnd w:id="1797"/>
        <w:bookmarkEnd w:id="1798"/>
        <w:bookmarkEnd w:id="1799"/>
        <w:bookmarkEnd w:id="1800"/>
        <w:bookmarkEnd w:id="1801"/>
      </w:del>
    </w:p>
    <w:p w14:paraId="2DF11C73" w14:textId="77777777" w:rsidR="00B37598" w:rsidRPr="00372E6B" w:rsidDel="00676147" w:rsidRDefault="00B37598" w:rsidP="00B37598">
      <w:pPr>
        <w:spacing w:after="120"/>
        <w:jc w:val="both"/>
        <w:rPr>
          <w:del w:id="1804" w:author="manager" w:date="2025-07-31T12:56:00Z" w16du:dateUtc="2025-07-31T02:56:00Z"/>
          <w:rFonts w:cstheme="minorHAnsi"/>
          <w:color w:val="auto"/>
          <w:sz w:val="20"/>
          <w:szCs w:val="20"/>
          <w:rPrChange w:id="1805" w:author="Anne Baker" w:date="2025-08-06T09:52:00Z" w16du:dateUtc="2025-08-05T23:52:00Z">
            <w:rPr>
              <w:del w:id="1806" w:author="manager" w:date="2025-07-31T12:56:00Z" w16du:dateUtc="2025-07-31T02:56:00Z"/>
              <w:color w:val="auto"/>
            </w:rPr>
          </w:rPrChange>
        </w:rPr>
      </w:pPr>
      <w:del w:id="1807" w:author="manager" w:date="2025-07-31T12:56:00Z" w16du:dateUtc="2025-07-31T02:56:00Z">
        <w:r w:rsidRPr="00372E6B" w:rsidDel="00676147">
          <w:rPr>
            <w:rFonts w:cstheme="minorHAnsi"/>
            <w:color w:val="auto"/>
            <w:sz w:val="20"/>
            <w:szCs w:val="20"/>
            <w:rPrChange w:id="1808" w:author="Anne Baker" w:date="2025-08-06T09:52:00Z" w16du:dateUtc="2025-08-05T23:52:00Z">
              <w:rPr>
                <w:color w:val="auto"/>
              </w:rPr>
            </w:rPrChange>
          </w:rPr>
          <w:delText>Our Child and Youth Risk Management Strategy must be complied with by all Maybanke Association Inc. staff, and everyone else involved in our organisation, including volunteers, contractors, Residents, children and families.</w:delText>
        </w:r>
      </w:del>
    </w:p>
    <w:p w14:paraId="15DD2F1D" w14:textId="77777777" w:rsidR="00B37598" w:rsidRPr="00372E6B" w:rsidDel="00676147" w:rsidRDefault="00B37598" w:rsidP="00B37598">
      <w:pPr>
        <w:jc w:val="both"/>
        <w:rPr>
          <w:del w:id="1809" w:author="manager" w:date="2025-07-31T12:56:00Z" w16du:dateUtc="2025-07-31T02:56:00Z"/>
          <w:rFonts w:cstheme="minorHAnsi"/>
          <w:bCs/>
          <w:color w:val="auto"/>
          <w:sz w:val="20"/>
          <w:szCs w:val="20"/>
          <w:rPrChange w:id="1810" w:author="Anne Baker" w:date="2025-08-06T09:52:00Z" w16du:dateUtc="2025-08-05T23:52:00Z">
            <w:rPr>
              <w:del w:id="1811" w:author="manager" w:date="2025-07-31T12:56:00Z" w16du:dateUtc="2025-07-31T02:56:00Z"/>
              <w:bCs/>
              <w:color w:val="auto"/>
              <w:sz w:val="28"/>
              <w:szCs w:val="28"/>
            </w:rPr>
          </w:rPrChange>
        </w:rPr>
        <w:pPrChange w:id="1812" w:author="manager" w:date="2025-07-31T12:53:00Z" w16du:dateUtc="2025-07-31T02:53:00Z">
          <w:pPr/>
        </w:pPrChange>
      </w:pPr>
      <w:bookmarkStart w:id="1813" w:name="_Toc102211875"/>
      <w:bookmarkStart w:id="1814" w:name="_Toc102213770"/>
      <w:bookmarkStart w:id="1815" w:name="_Toc102217434"/>
      <w:bookmarkStart w:id="1816" w:name="_Toc102227585"/>
      <w:bookmarkStart w:id="1817" w:name="_Toc158968464"/>
      <w:bookmarkStart w:id="1818" w:name="_Toc158968640"/>
      <w:bookmarkStart w:id="1819" w:name="_Toc168476793"/>
      <w:del w:id="1820" w:author="manager" w:date="2025-07-31T12:56:00Z" w16du:dateUtc="2025-07-31T02:56:00Z">
        <w:r w:rsidRPr="00372E6B" w:rsidDel="00676147">
          <w:rPr>
            <w:rFonts w:cstheme="minorHAnsi"/>
            <w:bCs/>
            <w:color w:val="auto"/>
            <w:sz w:val="20"/>
            <w:szCs w:val="20"/>
            <w:rPrChange w:id="1821" w:author="Anne Baker" w:date="2025-08-06T09:52:00Z" w16du:dateUtc="2025-08-05T23:52:00Z">
              <w:rPr>
                <w:bCs/>
                <w:color w:val="auto"/>
                <w:sz w:val="28"/>
                <w:szCs w:val="28"/>
              </w:rPr>
            </w:rPrChange>
          </w:rPr>
          <w:delText>Responsibilities and delegations</w:delText>
        </w:r>
        <w:bookmarkEnd w:id="1813"/>
        <w:bookmarkEnd w:id="1814"/>
        <w:bookmarkEnd w:id="1815"/>
        <w:bookmarkEnd w:id="1816"/>
        <w:bookmarkEnd w:id="1817"/>
        <w:bookmarkEnd w:id="1818"/>
        <w:bookmarkEnd w:id="1819"/>
      </w:del>
    </w:p>
    <w:p w14:paraId="61651C03" w14:textId="77777777" w:rsidR="00B37598" w:rsidRPr="00372E6B" w:rsidDel="00676147" w:rsidRDefault="00B37598" w:rsidP="00B37598">
      <w:pPr>
        <w:jc w:val="both"/>
        <w:rPr>
          <w:del w:id="1822" w:author="manager" w:date="2025-07-31T12:56:00Z" w16du:dateUtc="2025-07-31T02:56:00Z"/>
          <w:rFonts w:cstheme="minorHAnsi"/>
          <w:color w:val="auto"/>
          <w:sz w:val="20"/>
          <w:szCs w:val="20"/>
          <w:rPrChange w:id="1823" w:author="Anne Baker" w:date="2025-08-06T09:52:00Z" w16du:dateUtc="2025-08-05T23:52:00Z">
            <w:rPr>
              <w:del w:id="1824" w:author="manager" w:date="2025-07-31T12:56:00Z" w16du:dateUtc="2025-07-31T02:56:00Z"/>
              <w:color w:val="auto"/>
            </w:rPr>
          </w:rPrChange>
        </w:rPr>
        <w:pPrChange w:id="1825" w:author="manager" w:date="2025-07-31T12:53:00Z" w16du:dateUtc="2025-07-31T02:53:00Z">
          <w:pPr/>
        </w:pPrChange>
      </w:pPr>
      <w:del w:id="1826" w:author="manager" w:date="2025-07-31T12:56:00Z" w16du:dateUtc="2025-07-31T02:56:00Z">
        <w:r w:rsidRPr="00372E6B" w:rsidDel="00676147">
          <w:rPr>
            <w:rFonts w:cstheme="minorHAnsi"/>
            <w:color w:val="auto"/>
            <w:sz w:val="20"/>
            <w:szCs w:val="20"/>
            <w:rPrChange w:id="1827" w:author="Anne Baker" w:date="2025-08-06T09:52:00Z" w16du:dateUtc="2025-08-05T23:52:00Z">
              <w:rPr>
                <w:color w:val="auto"/>
              </w:rPr>
            </w:rPrChange>
          </w:rPr>
          <w:delText>Breaches will be dealt with as per our policies and procedures – see Supporting Documents below.</w:delText>
        </w:r>
      </w:del>
    </w:p>
    <w:p w14:paraId="7EF08CEE" w14:textId="77777777" w:rsidR="00B37598" w:rsidRPr="00372E6B" w:rsidDel="00676147" w:rsidRDefault="00B37598" w:rsidP="00B37598">
      <w:pPr>
        <w:jc w:val="both"/>
        <w:rPr>
          <w:del w:id="1828" w:author="manager" w:date="2025-07-31T12:56:00Z" w16du:dateUtc="2025-07-31T02:56:00Z"/>
          <w:rFonts w:cstheme="minorHAnsi"/>
          <w:bCs/>
          <w:color w:val="auto"/>
          <w:sz w:val="20"/>
          <w:szCs w:val="20"/>
          <w:rPrChange w:id="1829" w:author="Anne Baker" w:date="2025-08-06T09:52:00Z" w16du:dateUtc="2025-08-05T23:52:00Z">
            <w:rPr>
              <w:del w:id="1830" w:author="manager" w:date="2025-07-31T12:56:00Z" w16du:dateUtc="2025-07-31T02:56:00Z"/>
              <w:bCs/>
              <w:color w:val="auto"/>
              <w:sz w:val="28"/>
              <w:szCs w:val="28"/>
            </w:rPr>
          </w:rPrChange>
        </w:rPr>
        <w:pPrChange w:id="1831" w:author="manager" w:date="2025-07-31T12:53:00Z" w16du:dateUtc="2025-07-31T02:53:00Z">
          <w:pPr/>
        </w:pPrChange>
      </w:pPr>
      <w:bookmarkStart w:id="1832" w:name="_Toc102211876"/>
      <w:bookmarkStart w:id="1833" w:name="_Toc102213771"/>
      <w:bookmarkStart w:id="1834" w:name="_Toc102217435"/>
      <w:bookmarkStart w:id="1835" w:name="_Toc102227586"/>
      <w:bookmarkStart w:id="1836" w:name="_Toc158968465"/>
      <w:bookmarkStart w:id="1837" w:name="_Toc158968641"/>
      <w:bookmarkStart w:id="1838" w:name="_Toc168476794"/>
      <w:del w:id="1839" w:author="manager" w:date="2025-07-31T12:56:00Z" w16du:dateUtc="2025-07-31T02:56:00Z">
        <w:r w:rsidRPr="00372E6B" w:rsidDel="00676147">
          <w:rPr>
            <w:rFonts w:cstheme="minorHAnsi"/>
            <w:bCs/>
            <w:color w:val="auto"/>
            <w:sz w:val="20"/>
            <w:szCs w:val="20"/>
            <w:rPrChange w:id="1840" w:author="Anne Baker" w:date="2025-08-06T09:52:00Z" w16du:dateUtc="2025-08-05T23:52:00Z">
              <w:rPr>
                <w:bCs/>
                <w:color w:val="auto"/>
                <w:sz w:val="28"/>
                <w:szCs w:val="28"/>
              </w:rPr>
            </w:rPrChange>
          </w:rPr>
          <w:delText>Process for reporting breaches</w:delText>
        </w:r>
        <w:bookmarkEnd w:id="1832"/>
        <w:bookmarkEnd w:id="1833"/>
        <w:bookmarkEnd w:id="1834"/>
        <w:bookmarkEnd w:id="1835"/>
        <w:bookmarkEnd w:id="1836"/>
        <w:bookmarkEnd w:id="1837"/>
        <w:bookmarkEnd w:id="1838"/>
      </w:del>
    </w:p>
    <w:p w14:paraId="6D5B919A" w14:textId="77777777" w:rsidR="00B37598" w:rsidRPr="00372E6B" w:rsidDel="00676147" w:rsidRDefault="00B37598" w:rsidP="00B37598">
      <w:pPr>
        <w:spacing w:after="120"/>
        <w:jc w:val="both"/>
        <w:rPr>
          <w:del w:id="1841" w:author="manager" w:date="2025-07-31T12:56:00Z" w16du:dateUtc="2025-07-31T02:56:00Z"/>
          <w:rFonts w:cstheme="minorHAnsi"/>
          <w:color w:val="auto"/>
          <w:sz w:val="20"/>
          <w:szCs w:val="20"/>
          <w:rPrChange w:id="1842" w:author="Anne Baker" w:date="2025-08-06T09:52:00Z" w16du:dateUtc="2025-08-05T23:52:00Z">
            <w:rPr>
              <w:del w:id="1843" w:author="manager" w:date="2025-07-31T12:56:00Z" w16du:dateUtc="2025-07-31T02:56:00Z"/>
              <w:color w:val="auto"/>
            </w:rPr>
          </w:rPrChange>
        </w:rPr>
        <w:pPrChange w:id="1844" w:author="manager" w:date="2025-07-31T12:53:00Z" w16du:dateUtc="2025-07-31T02:53:00Z">
          <w:pPr>
            <w:spacing w:after="120"/>
          </w:pPr>
        </w:pPrChange>
      </w:pPr>
      <w:del w:id="1845" w:author="manager" w:date="2025-07-31T12:56:00Z" w16du:dateUtc="2025-07-31T02:56:00Z">
        <w:r w:rsidRPr="00372E6B" w:rsidDel="00676147">
          <w:rPr>
            <w:rFonts w:cstheme="minorHAnsi"/>
            <w:color w:val="auto"/>
            <w:sz w:val="20"/>
            <w:szCs w:val="20"/>
            <w:rPrChange w:id="1846" w:author="Anne Baker" w:date="2025-08-06T09:52:00Z" w16du:dateUtc="2025-08-05T23:52:00Z">
              <w:rPr>
                <w:color w:val="auto"/>
              </w:rPr>
            </w:rPrChange>
          </w:rPr>
          <w:delText>Breaches must be reported as per our Incidents and Preventing, Reporting and Responding to Harm, Abuse and Neglect Policy and Procedure.</w:delText>
        </w:r>
      </w:del>
    </w:p>
    <w:p w14:paraId="6CEDA69F" w14:textId="77777777" w:rsidR="00B37598" w:rsidRPr="00372E6B" w:rsidDel="00676147" w:rsidRDefault="00B37598" w:rsidP="00B37598">
      <w:pPr>
        <w:jc w:val="both"/>
        <w:rPr>
          <w:del w:id="1847" w:author="manager" w:date="2025-07-31T12:56:00Z" w16du:dateUtc="2025-07-31T02:56:00Z"/>
          <w:rFonts w:cstheme="minorHAnsi"/>
          <w:bCs/>
          <w:color w:val="auto"/>
          <w:sz w:val="20"/>
          <w:szCs w:val="20"/>
          <w:rPrChange w:id="1848" w:author="Anne Baker" w:date="2025-08-06T09:52:00Z" w16du:dateUtc="2025-08-05T23:52:00Z">
            <w:rPr>
              <w:del w:id="1849" w:author="manager" w:date="2025-07-31T12:56:00Z" w16du:dateUtc="2025-07-31T02:56:00Z"/>
              <w:bCs/>
              <w:color w:val="auto"/>
              <w:sz w:val="28"/>
              <w:szCs w:val="28"/>
            </w:rPr>
          </w:rPrChange>
        </w:rPr>
        <w:pPrChange w:id="1850" w:author="manager" w:date="2025-07-31T12:53:00Z" w16du:dateUtc="2025-07-31T02:53:00Z">
          <w:pPr/>
        </w:pPrChange>
      </w:pPr>
      <w:bookmarkStart w:id="1851" w:name="_Toc102211877"/>
      <w:bookmarkStart w:id="1852" w:name="_Toc102213772"/>
      <w:bookmarkStart w:id="1853" w:name="_Toc102217436"/>
      <w:bookmarkStart w:id="1854" w:name="_Toc102227587"/>
      <w:bookmarkStart w:id="1855" w:name="_Toc158968466"/>
      <w:bookmarkStart w:id="1856" w:name="_Toc158968642"/>
      <w:bookmarkStart w:id="1857" w:name="_Toc168476795"/>
      <w:del w:id="1858" w:author="manager" w:date="2025-07-31T12:56:00Z" w16du:dateUtc="2025-07-31T02:56:00Z">
        <w:r w:rsidRPr="00372E6B" w:rsidDel="00676147">
          <w:rPr>
            <w:rFonts w:cstheme="minorHAnsi"/>
            <w:bCs/>
            <w:color w:val="auto"/>
            <w:sz w:val="20"/>
            <w:szCs w:val="20"/>
            <w:rPrChange w:id="1859" w:author="Anne Baker" w:date="2025-08-06T09:52:00Z" w16du:dateUtc="2025-08-05T23:52:00Z">
              <w:rPr>
                <w:bCs/>
                <w:color w:val="auto"/>
                <w:sz w:val="28"/>
                <w:szCs w:val="28"/>
              </w:rPr>
            </w:rPrChange>
          </w:rPr>
          <w:delText>Process for managing breaches</w:delText>
        </w:r>
        <w:bookmarkEnd w:id="1851"/>
        <w:bookmarkEnd w:id="1852"/>
        <w:bookmarkEnd w:id="1853"/>
        <w:bookmarkEnd w:id="1854"/>
        <w:bookmarkEnd w:id="1855"/>
        <w:bookmarkEnd w:id="1856"/>
        <w:bookmarkEnd w:id="1857"/>
      </w:del>
    </w:p>
    <w:p w14:paraId="741E0E54" w14:textId="77777777" w:rsidR="00B37598" w:rsidRPr="00372E6B" w:rsidDel="00676147" w:rsidRDefault="00B37598" w:rsidP="00B37598">
      <w:pPr>
        <w:numPr>
          <w:ilvl w:val="0"/>
          <w:numId w:val="14"/>
        </w:numPr>
        <w:spacing w:after="0" w:line="276" w:lineRule="auto"/>
        <w:jc w:val="both"/>
        <w:rPr>
          <w:del w:id="1860" w:author="manager" w:date="2025-07-31T12:56:00Z" w16du:dateUtc="2025-07-31T02:56:00Z"/>
          <w:rFonts w:cstheme="minorHAnsi"/>
          <w:color w:val="auto"/>
          <w:sz w:val="20"/>
          <w:szCs w:val="20"/>
          <w:rPrChange w:id="1861" w:author="Anne Baker" w:date="2025-08-06T09:52:00Z" w16du:dateUtc="2025-08-05T23:52:00Z">
            <w:rPr>
              <w:del w:id="1862" w:author="manager" w:date="2025-07-31T12:56:00Z" w16du:dateUtc="2025-07-31T02:56:00Z"/>
              <w:color w:val="auto"/>
            </w:rPr>
          </w:rPrChange>
        </w:rPr>
        <w:pPrChange w:id="1863" w:author="manager" w:date="2025-07-31T12:53:00Z" w16du:dateUtc="2025-07-31T02:53:00Z">
          <w:pPr>
            <w:numPr>
              <w:numId w:val="20"/>
            </w:numPr>
            <w:tabs>
              <w:tab w:val="num" w:pos="360"/>
            </w:tabs>
            <w:spacing w:after="0" w:line="276" w:lineRule="auto"/>
          </w:pPr>
        </w:pPrChange>
      </w:pPr>
      <w:del w:id="1864" w:author="manager" w:date="2025-07-31T12:56:00Z" w16du:dateUtc="2025-07-31T02:56:00Z">
        <w:r w:rsidRPr="00372E6B" w:rsidDel="00676147">
          <w:rPr>
            <w:rFonts w:cstheme="minorHAnsi"/>
            <w:color w:val="auto"/>
            <w:sz w:val="20"/>
            <w:szCs w:val="20"/>
            <w:rPrChange w:id="1865" w:author="Anne Baker" w:date="2025-08-06T09:52:00Z" w16du:dateUtc="2025-08-05T23:52:00Z">
              <w:rPr>
                <w:color w:val="auto"/>
              </w:rPr>
            </w:rPrChange>
          </w:rPr>
          <w:delText>The Manager, MACSS will manage the process and report to Maybanke Association Management Committee;</w:delText>
        </w:r>
      </w:del>
    </w:p>
    <w:p w14:paraId="4018B45C" w14:textId="77777777" w:rsidR="00B37598" w:rsidRPr="00372E6B" w:rsidDel="00676147" w:rsidRDefault="00B37598" w:rsidP="00B37598">
      <w:pPr>
        <w:numPr>
          <w:ilvl w:val="0"/>
          <w:numId w:val="14"/>
        </w:numPr>
        <w:spacing w:after="0" w:line="276" w:lineRule="auto"/>
        <w:jc w:val="both"/>
        <w:rPr>
          <w:del w:id="1866" w:author="manager" w:date="2025-07-31T12:56:00Z" w16du:dateUtc="2025-07-31T02:56:00Z"/>
          <w:rFonts w:cstheme="minorHAnsi"/>
          <w:color w:val="auto"/>
          <w:sz w:val="20"/>
          <w:szCs w:val="20"/>
          <w:rPrChange w:id="1867" w:author="Anne Baker" w:date="2025-08-06T09:52:00Z" w16du:dateUtc="2025-08-05T23:52:00Z">
            <w:rPr>
              <w:del w:id="1868" w:author="manager" w:date="2025-07-31T12:56:00Z" w16du:dateUtc="2025-07-31T02:56:00Z"/>
              <w:color w:val="auto"/>
            </w:rPr>
          </w:rPrChange>
        </w:rPr>
        <w:pPrChange w:id="1869" w:author="manager" w:date="2025-07-31T12:53:00Z" w16du:dateUtc="2025-07-31T02:53:00Z">
          <w:pPr>
            <w:numPr>
              <w:numId w:val="20"/>
            </w:numPr>
            <w:tabs>
              <w:tab w:val="num" w:pos="360"/>
            </w:tabs>
            <w:spacing w:after="0" w:line="276" w:lineRule="auto"/>
          </w:pPr>
        </w:pPrChange>
      </w:pPr>
      <w:del w:id="1870" w:author="manager" w:date="2025-07-31T12:56:00Z" w16du:dateUtc="2025-07-31T02:56:00Z">
        <w:r w:rsidRPr="00372E6B" w:rsidDel="00676147">
          <w:rPr>
            <w:rFonts w:cstheme="minorHAnsi"/>
            <w:color w:val="auto"/>
            <w:sz w:val="20"/>
            <w:szCs w:val="20"/>
            <w:rPrChange w:id="1871" w:author="Anne Baker" w:date="2025-08-06T09:52:00Z" w16du:dateUtc="2025-08-05T23:52:00Z">
              <w:rPr>
                <w:color w:val="auto"/>
              </w:rPr>
            </w:rPrChange>
          </w:rPr>
          <w:delText>All people concerned will be advised of the process by Manager, MACSS;</w:delText>
        </w:r>
      </w:del>
    </w:p>
    <w:p w14:paraId="0ECC1367" w14:textId="77777777" w:rsidR="00B37598" w:rsidRPr="00372E6B" w:rsidDel="00676147" w:rsidRDefault="00B37598" w:rsidP="00B37598">
      <w:pPr>
        <w:numPr>
          <w:ilvl w:val="0"/>
          <w:numId w:val="14"/>
        </w:numPr>
        <w:spacing w:after="0" w:line="276" w:lineRule="auto"/>
        <w:jc w:val="both"/>
        <w:rPr>
          <w:del w:id="1872" w:author="manager" w:date="2025-07-31T12:56:00Z" w16du:dateUtc="2025-07-31T02:56:00Z"/>
          <w:rFonts w:cstheme="minorHAnsi"/>
          <w:color w:val="auto"/>
          <w:sz w:val="20"/>
          <w:szCs w:val="20"/>
          <w:rPrChange w:id="1873" w:author="Anne Baker" w:date="2025-08-06T09:52:00Z" w16du:dateUtc="2025-08-05T23:52:00Z">
            <w:rPr>
              <w:del w:id="1874" w:author="manager" w:date="2025-07-31T12:56:00Z" w16du:dateUtc="2025-07-31T02:56:00Z"/>
              <w:color w:val="auto"/>
            </w:rPr>
          </w:rPrChange>
        </w:rPr>
        <w:pPrChange w:id="1875" w:author="manager" w:date="2025-07-31T12:53:00Z" w16du:dateUtc="2025-07-31T02:53:00Z">
          <w:pPr>
            <w:numPr>
              <w:numId w:val="20"/>
            </w:numPr>
            <w:tabs>
              <w:tab w:val="num" w:pos="360"/>
            </w:tabs>
            <w:spacing w:after="0" w:line="276" w:lineRule="auto"/>
          </w:pPr>
        </w:pPrChange>
      </w:pPr>
      <w:del w:id="1876" w:author="manager" w:date="2025-07-31T12:56:00Z" w16du:dateUtc="2025-07-31T02:56:00Z">
        <w:r w:rsidRPr="00372E6B" w:rsidDel="00676147">
          <w:rPr>
            <w:rFonts w:cstheme="minorHAnsi"/>
            <w:color w:val="auto"/>
            <w:sz w:val="20"/>
            <w:szCs w:val="20"/>
            <w:rPrChange w:id="1877" w:author="Anne Baker" w:date="2025-08-06T09:52:00Z" w16du:dateUtc="2025-08-05T23:52:00Z">
              <w:rPr>
                <w:color w:val="auto"/>
              </w:rPr>
            </w:rPrChange>
          </w:rPr>
          <w:delText>All people concerned will be able to provide their version of events to the Manager, MACSS;</w:delText>
        </w:r>
      </w:del>
    </w:p>
    <w:p w14:paraId="46111210" w14:textId="77777777" w:rsidR="00B37598" w:rsidRPr="00372E6B" w:rsidDel="00676147" w:rsidRDefault="00B37598" w:rsidP="00B37598">
      <w:pPr>
        <w:numPr>
          <w:ilvl w:val="0"/>
          <w:numId w:val="14"/>
        </w:numPr>
        <w:spacing w:after="0" w:line="276" w:lineRule="auto"/>
        <w:jc w:val="both"/>
        <w:rPr>
          <w:del w:id="1878" w:author="manager" w:date="2025-07-31T12:56:00Z" w16du:dateUtc="2025-07-31T02:56:00Z"/>
          <w:rFonts w:cstheme="minorHAnsi"/>
          <w:color w:val="auto"/>
          <w:sz w:val="20"/>
          <w:szCs w:val="20"/>
          <w:rPrChange w:id="1879" w:author="Anne Baker" w:date="2025-08-06T09:52:00Z" w16du:dateUtc="2025-08-05T23:52:00Z">
            <w:rPr>
              <w:del w:id="1880" w:author="manager" w:date="2025-07-31T12:56:00Z" w16du:dateUtc="2025-07-31T02:56:00Z"/>
              <w:color w:val="auto"/>
            </w:rPr>
          </w:rPrChange>
        </w:rPr>
        <w:pPrChange w:id="1881" w:author="manager" w:date="2025-07-31T12:53:00Z" w16du:dateUtc="2025-07-31T02:53:00Z">
          <w:pPr>
            <w:numPr>
              <w:numId w:val="20"/>
            </w:numPr>
            <w:tabs>
              <w:tab w:val="num" w:pos="360"/>
            </w:tabs>
            <w:spacing w:after="0" w:line="276" w:lineRule="auto"/>
          </w:pPr>
        </w:pPrChange>
      </w:pPr>
      <w:del w:id="1882" w:author="manager" w:date="2025-07-31T12:56:00Z" w16du:dateUtc="2025-07-31T02:56:00Z">
        <w:r w:rsidRPr="00372E6B" w:rsidDel="00676147">
          <w:rPr>
            <w:rFonts w:cstheme="minorHAnsi"/>
            <w:color w:val="auto"/>
            <w:sz w:val="20"/>
            <w:szCs w:val="20"/>
            <w:rPrChange w:id="1883" w:author="Anne Baker" w:date="2025-08-06T09:52:00Z" w16du:dateUtc="2025-08-05T23:52:00Z">
              <w:rPr>
                <w:color w:val="auto"/>
              </w:rPr>
            </w:rPrChange>
          </w:rPr>
          <w:delText>The details of the breach, including the versions of all parties and the outcome will be recorded in the Incident Register;</w:delText>
        </w:r>
      </w:del>
    </w:p>
    <w:p w14:paraId="17EEB9C5" w14:textId="77777777" w:rsidR="00B37598" w:rsidRPr="00372E6B" w:rsidDel="00676147" w:rsidRDefault="00B37598" w:rsidP="00B37598">
      <w:pPr>
        <w:numPr>
          <w:ilvl w:val="0"/>
          <w:numId w:val="14"/>
        </w:numPr>
        <w:spacing w:after="0" w:line="240" w:lineRule="auto"/>
        <w:ind w:left="357" w:hanging="357"/>
        <w:jc w:val="both"/>
        <w:rPr>
          <w:del w:id="1884" w:author="manager" w:date="2025-07-31T12:56:00Z" w16du:dateUtc="2025-07-31T02:56:00Z"/>
          <w:rFonts w:cstheme="minorHAnsi"/>
          <w:color w:val="auto"/>
          <w:sz w:val="20"/>
          <w:szCs w:val="20"/>
          <w:rPrChange w:id="1885" w:author="Anne Baker" w:date="2025-08-06T09:52:00Z" w16du:dateUtc="2025-08-05T23:52:00Z">
            <w:rPr>
              <w:del w:id="1886" w:author="manager" w:date="2025-07-31T12:56:00Z" w16du:dateUtc="2025-07-31T02:56:00Z"/>
              <w:color w:val="auto"/>
            </w:rPr>
          </w:rPrChange>
        </w:rPr>
        <w:pPrChange w:id="1887" w:author="manager" w:date="2025-07-31T12:53:00Z" w16du:dateUtc="2025-07-31T02:53:00Z">
          <w:pPr>
            <w:numPr>
              <w:numId w:val="20"/>
            </w:numPr>
            <w:tabs>
              <w:tab w:val="num" w:pos="360"/>
            </w:tabs>
            <w:spacing w:after="0" w:line="240" w:lineRule="auto"/>
            <w:ind w:left="357" w:hanging="357"/>
          </w:pPr>
        </w:pPrChange>
      </w:pPr>
      <w:del w:id="1888" w:author="manager" w:date="2025-07-31T12:56:00Z" w16du:dateUtc="2025-07-31T02:56:00Z">
        <w:r w:rsidRPr="00372E6B" w:rsidDel="00676147">
          <w:rPr>
            <w:rFonts w:cstheme="minorHAnsi"/>
            <w:color w:val="auto"/>
            <w:sz w:val="20"/>
            <w:szCs w:val="20"/>
            <w:rPrChange w:id="1889" w:author="Anne Baker" w:date="2025-08-06T09:52:00Z" w16du:dateUtc="2025-08-05T23:52:00Z">
              <w:rPr>
                <w:color w:val="auto"/>
              </w:rPr>
            </w:rPrChange>
          </w:rPr>
          <w:delText>The Manager, MACSS will report to the Department of Children, Youth Justice and Multicultural Affairs with recommendations for courses of action the Department should take; and</w:delText>
        </w:r>
      </w:del>
    </w:p>
    <w:p w14:paraId="3C5978C2" w14:textId="77777777" w:rsidR="00B37598" w:rsidRPr="00372E6B" w:rsidDel="00676147" w:rsidRDefault="00B37598" w:rsidP="00B37598">
      <w:pPr>
        <w:numPr>
          <w:ilvl w:val="0"/>
          <w:numId w:val="14"/>
        </w:numPr>
        <w:spacing w:after="120" w:line="240" w:lineRule="auto"/>
        <w:ind w:left="357" w:hanging="357"/>
        <w:jc w:val="both"/>
        <w:rPr>
          <w:del w:id="1890" w:author="manager" w:date="2025-07-31T12:56:00Z" w16du:dateUtc="2025-07-31T02:56:00Z"/>
          <w:rFonts w:cstheme="minorHAnsi"/>
          <w:color w:val="auto"/>
          <w:sz w:val="20"/>
          <w:szCs w:val="20"/>
          <w:rPrChange w:id="1891" w:author="Anne Baker" w:date="2025-08-06T09:52:00Z" w16du:dateUtc="2025-08-05T23:52:00Z">
            <w:rPr>
              <w:del w:id="1892" w:author="manager" w:date="2025-07-31T12:56:00Z" w16du:dateUtc="2025-07-31T02:56:00Z"/>
              <w:color w:val="auto"/>
            </w:rPr>
          </w:rPrChange>
        </w:rPr>
        <w:pPrChange w:id="1893" w:author="manager" w:date="2025-07-31T12:53:00Z" w16du:dateUtc="2025-07-31T02:53:00Z">
          <w:pPr>
            <w:numPr>
              <w:numId w:val="20"/>
            </w:numPr>
            <w:tabs>
              <w:tab w:val="num" w:pos="360"/>
            </w:tabs>
            <w:spacing w:after="120" w:line="240" w:lineRule="auto"/>
            <w:ind w:left="357" w:hanging="357"/>
          </w:pPr>
        </w:pPrChange>
      </w:pPr>
      <w:del w:id="1894" w:author="manager" w:date="2025-07-31T12:56:00Z" w16du:dateUtc="2025-07-31T02:56:00Z">
        <w:r w:rsidRPr="00372E6B" w:rsidDel="00676147">
          <w:rPr>
            <w:rFonts w:cstheme="minorHAnsi"/>
            <w:color w:val="auto"/>
            <w:sz w:val="20"/>
            <w:szCs w:val="20"/>
            <w:rPrChange w:id="1895" w:author="Anne Baker" w:date="2025-08-06T09:52:00Z" w16du:dateUtc="2025-08-05T23:52:00Z">
              <w:rPr>
                <w:color w:val="auto"/>
              </w:rPr>
            </w:rPrChange>
          </w:rPr>
          <w:delText>An appropriate outcome will be decided by the Department of Children, Youth Justice and Multicultural Affairs.</w:delText>
        </w:r>
      </w:del>
    </w:p>
    <w:p w14:paraId="4F7A7B2C" w14:textId="77777777" w:rsidR="00B37598" w:rsidRPr="00372E6B" w:rsidDel="00676147" w:rsidRDefault="00B37598" w:rsidP="00B37598">
      <w:pPr>
        <w:spacing w:before="120" w:after="120" w:line="240" w:lineRule="auto"/>
        <w:jc w:val="both"/>
        <w:rPr>
          <w:del w:id="1896" w:author="manager" w:date="2025-07-31T12:56:00Z" w16du:dateUtc="2025-07-31T02:56:00Z"/>
          <w:rFonts w:cstheme="minorHAnsi"/>
          <w:color w:val="auto"/>
          <w:sz w:val="20"/>
          <w:szCs w:val="20"/>
          <w:rPrChange w:id="1897" w:author="Anne Baker" w:date="2025-08-06T09:52:00Z" w16du:dateUtc="2025-08-05T23:52:00Z">
            <w:rPr>
              <w:del w:id="1898" w:author="manager" w:date="2025-07-31T12:56:00Z" w16du:dateUtc="2025-07-31T02:56:00Z"/>
              <w:color w:val="auto"/>
            </w:rPr>
          </w:rPrChange>
        </w:rPr>
        <w:pPrChange w:id="1899" w:author="manager" w:date="2025-07-31T12:53:00Z" w16du:dateUtc="2025-07-31T02:53:00Z">
          <w:pPr>
            <w:spacing w:before="120" w:after="120" w:line="240" w:lineRule="auto"/>
          </w:pPr>
        </w:pPrChange>
      </w:pPr>
      <w:del w:id="1900" w:author="manager" w:date="2025-07-31T12:56:00Z" w16du:dateUtc="2025-07-31T02:56:00Z">
        <w:r w:rsidRPr="00372E6B" w:rsidDel="00676147">
          <w:rPr>
            <w:rFonts w:cstheme="minorHAnsi"/>
            <w:b/>
            <w:color w:val="auto"/>
            <w:sz w:val="20"/>
            <w:szCs w:val="20"/>
            <w:rPrChange w:id="1901" w:author="Anne Baker" w:date="2025-08-06T09:52:00Z" w16du:dateUtc="2025-08-05T23:52:00Z">
              <w:rPr>
                <w:b/>
                <w:color w:val="auto"/>
                <w:sz w:val="24"/>
                <w:szCs w:val="24"/>
              </w:rPr>
            </w:rPrChange>
          </w:rPr>
          <w:delText>All matters discussed in an investigation will be confidential.</w:delText>
        </w:r>
        <w:r w:rsidRPr="00372E6B" w:rsidDel="00676147">
          <w:rPr>
            <w:rFonts w:cstheme="minorHAnsi"/>
            <w:b/>
            <w:color w:val="auto"/>
            <w:sz w:val="20"/>
            <w:szCs w:val="20"/>
            <w:rPrChange w:id="1902" w:author="Anne Baker" w:date="2025-08-06T09:52:00Z" w16du:dateUtc="2025-08-05T23:52:00Z">
              <w:rPr>
                <w:b/>
                <w:color w:val="auto"/>
                <w:sz w:val="24"/>
                <w:szCs w:val="24"/>
              </w:rPr>
            </w:rPrChange>
          </w:rPr>
          <w:br/>
        </w:r>
        <w:r w:rsidRPr="00372E6B" w:rsidDel="00676147">
          <w:rPr>
            <w:rFonts w:cstheme="minorHAnsi"/>
            <w:color w:val="auto"/>
            <w:sz w:val="20"/>
            <w:szCs w:val="20"/>
            <w:rPrChange w:id="1903" w:author="Anne Baker" w:date="2025-08-06T09:52:00Z" w16du:dateUtc="2025-08-05T23:52:00Z">
              <w:rPr>
                <w:color w:val="auto"/>
              </w:rPr>
            </w:rPrChange>
          </w:rPr>
          <w:br/>
          <w:delText>Depending on the nature of the breach, outcomes may include:</w:delText>
        </w:r>
      </w:del>
    </w:p>
    <w:p w14:paraId="28D438E1" w14:textId="77777777" w:rsidR="00B37598" w:rsidRPr="00372E6B" w:rsidDel="00676147" w:rsidRDefault="00B37598" w:rsidP="00B37598">
      <w:pPr>
        <w:numPr>
          <w:ilvl w:val="0"/>
          <w:numId w:val="15"/>
        </w:numPr>
        <w:spacing w:after="0" w:line="276" w:lineRule="auto"/>
        <w:jc w:val="both"/>
        <w:rPr>
          <w:del w:id="1904" w:author="manager" w:date="2025-07-31T12:56:00Z" w16du:dateUtc="2025-07-31T02:56:00Z"/>
          <w:rFonts w:cstheme="minorHAnsi"/>
          <w:color w:val="auto"/>
          <w:sz w:val="20"/>
          <w:szCs w:val="20"/>
          <w:rPrChange w:id="1905" w:author="Anne Baker" w:date="2025-08-06T09:52:00Z" w16du:dateUtc="2025-08-05T23:52:00Z">
            <w:rPr>
              <w:del w:id="1906" w:author="manager" w:date="2025-07-31T12:56:00Z" w16du:dateUtc="2025-07-31T02:56:00Z"/>
              <w:color w:val="auto"/>
            </w:rPr>
          </w:rPrChange>
        </w:rPr>
        <w:pPrChange w:id="1907" w:author="manager" w:date="2025-07-31T12:53:00Z" w16du:dateUtc="2025-07-31T02:53:00Z">
          <w:pPr>
            <w:numPr>
              <w:numId w:val="21"/>
            </w:numPr>
            <w:tabs>
              <w:tab w:val="num" w:pos="360"/>
            </w:tabs>
            <w:spacing w:after="0" w:line="276" w:lineRule="auto"/>
          </w:pPr>
        </w:pPrChange>
      </w:pPr>
      <w:del w:id="1908" w:author="manager" w:date="2025-07-31T12:56:00Z" w16du:dateUtc="2025-07-31T02:56:00Z">
        <w:r w:rsidRPr="00372E6B" w:rsidDel="00676147">
          <w:rPr>
            <w:rFonts w:cstheme="minorHAnsi"/>
            <w:color w:val="auto"/>
            <w:sz w:val="20"/>
            <w:szCs w:val="20"/>
            <w:rPrChange w:id="1909" w:author="Anne Baker" w:date="2025-08-06T09:52:00Z" w16du:dateUtc="2025-08-05T23:52:00Z">
              <w:rPr>
                <w:color w:val="auto"/>
              </w:rPr>
            </w:rPrChange>
          </w:rPr>
          <w:delText>emphasising the relevant component of the child and youth risk management strategy, for example, the code of conduct;</w:delText>
        </w:r>
      </w:del>
    </w:p>
    <w:p w14:paraId="7096C6CF" w14:textId="77777777" w:rsidR="00B37598" w:rsidRPr="00372E6B" w:rsidDel="00676147" w:rsidRDefault="00B37598" w:rsidP="00B37598">
      <w:pPr>
        <w:numPr>
          <w:ilvl w:val="0"/>
          <w:numId w:val="15"/>
        </w:numPr>
        <w:spacing w:after="0" w:line="276" w:lineRule="auto"/>
        <w:jc w:val="both"/>
        <w:rPr>
          <w:del w:id="1910" w:author="manager" w:date="2025-07-31T12:56:00Z" w16du:dateUtc="2025-07-31T02:56:00Z"/>
          <w:rFonts w:cstheme="minorHAnsi"/>
          <w:color w:val="auto"/>
          <w:sz w:val="20"/>
          <w:szCs w:val="20"/>
          <w:rPrChange w:id="1911" w:author="Anne Baker" w:date="2025-08-06T09:52:00Z" w16du:dateUtc="2025-08-05T23:52:00Z">
            <w:rPr>
              <w:del w:id="1912" w:author="manager" w:date="2025-07-31T12:56:00Z" w16du:dateUtc="2025-07-31T02:56:00Z"/>
              <w:color w:val="auto"/>
            </w:rPr>
          </w:rPrChange>
        </w:rPr>
        <w:pPrChange w:id="1913" w:author="manager" w:date="2025-07-31T12:53:00Z" w16du:dateUtc="2025-07-31T02:53:00Z">
          <w:pPr>
            <w:numPr>
              <w:numId w:val="21"/>
            </w:numPr>
            <w:tabs>
              <w:tab w:val="num" w:pos="360"/>
            </w:tabs>
            <w:spacing w:after="0" w:line="276" w:lineRule="auto"/>
          </w:pPr>
        </w:pPrChange>
      </w:pPr>
      <w:del w:id="1914" w:author="manager" w:date="2025-07-31T12:56:00Z" w16du:dateUtc="2025-07-31T02:56:00Z">
        <w:r w:rsidRPr="00372E6B" w:rsidDel="00676147">
          <w:rPr>
            <w:rFonts w:cstheme="minorHAnsi"/>
            <w:color w:val="auto"/>
            <w:sz w:val="20"/>
            <w:szCs w:val="20"/>
            <w:rPrChange w:id="1915" w:author="Anne Baker" w:date="2025-08-06T09:52:00Z" w16du:dateUtc="2025-08-05T23:52:00Z">
              <w:rPr>
                <w:color w:val="auto"/>
              </w:rPr>
            </w:rPrChange>
          </w:rPr>
          <w:delText>providing closer supervision;</w:delText>
        </w:r>
      </w:del>
    </w:p>
    <w:p w14:paraId="6355E071" w14:textId="77777777" w:rsidR="00B37598" w:rsidRPr="00372E6B" w:rsidDel="00676147" w:rsidRDefault="00B37598" w:rsidP="00B37598">
      <w:pPr>
        <w:numPr>
          <w:ilvl w:val="0"/>
          <w:numId w:val="15"/>
        </w:numPr>
        <w:spacing w:after="0" w:line="276" w:lineRule="auto"/>
        <w:jc w:val="both"/>
        <w:rPr>
          <w:del w:id="1916" w:author="manager" w:date="2025-07-31T12:56:00Z" w16du:dateUtc="2025-07-31T02:56:00Z"/>
          <w:rFonts w:cstheme="minorHAnsi"/>
          <w:color w:val="auto"/>
          <w:sz w:val="20"/>
          <w:szCs w:val="20"/>
          <w:rPrChange w:id="1917" w:author="Anne Baker" w:date="2025-08-06T09:52:00Z" w16du:dateUtc="2025-08-05T23:52:00Z">
            <w:rPr>
              <w:del w:id="1918" w:author="manager" w:date="2025-07-31T12:56:00Z" w16du:dateUtc="2025-07-31T02:56:00Z"/>
              <w:color w:val="auto"/>
            </w:rPr>
          </w:rPrChange>
        </w:rPr>
        <w:pPrChange w:id="1919" w:author="manager" w:date="2025-07-31T12:53:00Z" w16du:dateUtc="2025-07-31T02:53:00Z">
          <w:pPr>
            <w:numPr>
              <w:numId w:val="21"/>
            </w:numPr>
            <w:tabs>
              <w:tab w:val="num" w:pos="360"/>
            </w:tabs>
            <w:spacing w:after="0" w:line="276" w:lineRule="auto"/>
          </w:pPr>
        </w:pPrChange>
      </w:pPr>
      <w:del w:id="1920" w:author="manager" w:date="2025-07-31T12:56:00Z" w16du:dateUtc="2025-07-31T02:56:00Z">
        <w:r w:rsidRPr="00372E6B" w:rsidDel="00676147">
          <w:rPr>
            <w:rFonts w:cstheme="minorHAnsi"/>
            <w:color w:val="auto"/>
            <w:sz w:val="20"/>
            <w:szCs w:val="20"/>
            <w:rPrChange w:id="1921" w:author="Anne Baker" w:date="2025-08-06T09:52:00Z" w16du:dateUtc="2025-08-05T23:52:00Z">
              <w:rPr>
                <w:color w:val="auto"/>
              </w:rPr>
            </w:rPrChange>
          </w:rPr>
          <w:delText>further education and training;</w:delText>
        </w:r>
      </w:del>
    </w:p>
    <w:p w14:paraId="709048F5" w14:textId="77777777" w:rsidR="00B37598" w:rsidRPr="00372E6B" w:rsidDel="00676147" w:rsidRDefault="00B37598" w:rsidP="00B37598">
      <w:pPr>
        <w:numPr>
          <w:ilvl w:val="0"/>
          <w:numId w:val="15"/>
        </w:numPr>
        <w:spacing w:after="0" w:line="276" w:lineRule="auto"/>
        <w:jc w:val="both"/>
        <w:rPr>
          <w:del w:id="1922" w:author="manager" w:date="2025-07-31T12:56:00Z" w16du:dateUtc="2025-07-31T02:56:00Z"/>
          <w:rFonts w:cstheme="minorHAnsi"/>
          <w:color w:val="auto"/>
          <w:sz w:val="20"/>
          <w:szCs w:val="20"/>
          <w:rPrChange w:id="1923" w:author="Anne Baker" w:date="2025-08-06T09:52:00Z" w16du:dateUtc="2025-08-05T23:52:00Z">
            <w:rPr>
              <w:del w:id="1924" w:author="manager" w:date="2025-07-31T12:56:00Z" w16du:dateUtc="2025-07-31T02:56:00Z"/>
              <w:color w:val="auto"/>
            </w:rPr>
          </w:rPrChange>
        </w:rPr>
        <w:pPrChange w:id="1925" w:author="manager" w:date="2025-07-31T12:53:00Z" w16du:dateUtc="2025-07-31T02:53:00Z">
          <w:pPr>
            <w:numPr>
              <w:numId w:val="21"/>
            </w:numPr>
            <w:tabs>
              <w:tab w:val="num" w:pos="360"/>
            </w:tabs>
            <w:spacing w:after="0" w:line="276" w:lineRule="auto"/>
          </w:pPr>
        </w:pPrChange>
      </w:pPr>
      <w:del w:id="1926" w:author="manager" w:date="2025-07-31T12:56:00Z" w16du:dateUtc="2025-07-31T02:56:00Z">
        <w:r w:rsidRPr="00372E6B" w:rsidDel="00676147">
          <w:rPr>
            <w:rFonts w:cstheme="minorHAnsi"/>
            <w:color w:val="auto"/>
            <w:sz w:val="20"/>
            <w:szCs w:val="20"/>
            <w:rPrChange w:id="1927" w:author="Anne Baker" w:date="2025-08-06T09:52:00Z" w16du:dateUtc="2025-08-05T23:52:00Z">
              <w:rPr>
                <w:color w:val="auto"/>
              </w:rPr>
            </w:rPrChange>
          </w:rPr>
          <w:delText>mediating between those involved in the incident (where appropriate);</w:delText>
        </w:r>
      </w:del>
    </w:p>
    <w:p w14:paraId="6A4BCD25" w14:textId="77777777" w:rsidR="00B37598" w:rsidRPr="00372E6B" w:rsidDel="00676147" w:rsidRDefault="00B37598" w:rsidP="00B37598">
      <w:pPr>
        <w:numPr>
          <w:ilvl w:val="0"/>
          <w:numId w:val="15"/>
        </w:numPr>
        <w:spacing w:after="0" w:line="240" w:lineRule="auto"/>
        <w:ind w:left="714" w:hanging="357"/>
        <w:jc w:val="both"/>
        <w:rPr>
          <w:del w:id="1928" w:author="manager" w:date="2025-07-31T12:56:00Z" w16du:dateUtc="2025-07-31T02:56:00Z"/>
          <w:rFonts w:cstheme="minorHAnsi"/>
          <w:color w:val="auto"/>
          <w:sz w:val="20"/>
          <w:szCs w:val="20"/>
          <w:rPrChange w:id="1929" w:author="Anne Baker" w:date="2025-08-06T09:52:00Z" w16du:dateUtc="2025-08-05T23:52:00Z">
            <w:rPr>
              <w:del w:id="1930" w:author="manager" w:date="2025-07-31T12:56:00Z" w16du:dateUtc="2025-07-31T02:56:00Z"/>
              <w:color w:val="auto"/>
            </w:rPr>
          </w:rPrChange>
        </w:rPr>
        <w:pPrChange w:id="1931" w:author="manager" w:date="2025-07-31T12:53:00Z" w16du:dateUtc="2025-07-31T02:53:00Z">
          <w:pPr>
            <w:numPr>
              <w:numId w:val="21"/>
            </w:numPr>
            <w:tabs>
              <w:tab w:val="num" w:pos="360"/>
            </w:tabs>
            <w:spacing w:after="0" w:line="240" w:lineRule="auto"/>
            <w:ind w:left="714" w:hanging="357"/>
          </w:pPr>
        </w:pPrChange>
      </w:pPr>
      <w:del w:id="1932" w:author="manager" w:date="2025-07-31T12:56:00Z" w16du:dateUtc="2025-07-31T02:56:00Z">
        <w:r w:rsidRPr="00372E6B" w:rsidDel="00676147">
          <w:rPr>
            <w:rFonts w:cstheme="minorHAnsi"/>
            <w:color w:val="auto"/>
            <w:sz w:val="20"/>
            <w:szCs w:val="20"/>
            <w:rPrChange w:id="1933" w:author="Anne Baker" w:date="2025-08-06T09:52:00Z" w16du:dateUtc="2025-08-05T23:52:00Z">
              <w:rPr>
                <w:color w:val="auto"/>
              </w:rPr>
            </w:rPrChange>
          </w:rPr>
          <w:delText>disciplinary procedures if necessary; or</w:delText>
        </w:r>
      </w:del>
    </w:p>
    <w:p w14:paraId="790A053D" w14:textId="77777777" w:rsidR="00B37598" w:rsidRPr="00372E6B" w:rsidDel="00676147" w:rsidRDefault="00B37598" w:rsidP="00B37598">
      <w:pPr>
        <w:numPr>
          <w:ilvl w:val="0"/>
          <w:numId w:val="15"/>
        </w:numPr>
        <w:spacing w:after="120" w:line="240" w:lineRule="auto"/>
        <w:ind w:left="714" w:hanging="357"/>
        <w:jc w:val="both"/>
        <w:rPr>
          <w:del w:id="1934" w:author="manager" w:date="2025-07-31T12:56:00Z" w16du:dateUtc="2025-07-31T02:56:00Z"/>
          <w:rFonts w:cstheme="minorHAnsi"/>
          <w:color w:val="auto"/>
          <w:sz w:val="20"/>
          <w:szCs w:val="20"/>
          <w:rPrChange w:id="1935" w:author="Anne Baker" w:date="2025-08-06T09:52:00Z" w16du:dateUtc="2025-08-05T23:52:00Z">
            <w:rPr>
              <w:del w:id="1936" w:author="manager" w:date="2025-07-31T12:56:00Z" w16du:dateUtc="2025-07-31T02:56:00Z"/>
              <w:color w:val="auto"/>
            </w:rPr>
          </w:rPrChange>
        </w:rPr>
        <w:pPrChange w:id="1937" w:author="manager" w:date="2025-07-31T12:53:00Z" w16du:dateUtc="2025-07-31T02:53:00Z">
          <w:pPr>
            <w:numPr>
              <w:numId w:val="21"/>
            </w:numPr>
            <w:tabs>
              <w:tab w:val="num" w:pos="360"/>
            </w:tabs>
            <w:spacing w:after="120" w:line="240" w:lineRule="auto"/>
            <w:ind w:left="714" w:hanging="357"/>
          </w:pPr>
        </w:pPrChange>
      </w:pPr>
      <w:del w:id="1938" w:author="manager" w:date="2025-07-31T12:56:00Z" w16du:dateUtc="2025-07-31T02:56:00Z">
        <w:r w:rsidRPr="00372E6B" w:rsidDel="00676147">
          <w:rPr>
            <w:rFonts w:cstheme="minorHAnsi"/>
            <w:color w:val="auto"/>
            <w:sz w:val="20"/>
            <w:szCs w:val="20"/>
            <w:rPrChange w:id="1939" w:author="Anne Baker" w:date="2025-08-06T09:52:00Z" w16du:dateUtc="2025-08-05T23:52:00Z">
              <w:rPr>
                <w:color w:val="auto"/>
              </w:rPr>
            </w:rPrChange>
          </w:rPr>
          <w:delText>reviewing current policies and procedures and developing new policies and procedures if necessary.</w:delText>
        </w:r>
      </w:del>
    </w:p>
    <w:p w14:paraId="1077FE95" w14:textId="77777777" w:rsidR="00B37598" w:rsidRPr="00372E6B" w:rsidDel="00676147" w:rsidRDefault="00B37598" w:rsidP="00B37598">
      <w:pPr>
        <w:jc w:val="both"/>
        <w:rPr>
          <w:del w:id="1940" w:author="manager" w:date="2025-07-31T12:56:00Z" w16du:dateUtc="2025-07-31T02:56:00Z"/>
          <w:rFonts w:cstheme="minorHAnsi"/>
          <w:bCs/>
          <w:color w:val="auto"/>
          <w:sz w:val="20"/>
          <w:szCs w:val="20"/>
          <w:rPrChange w:id="1941" w:author="Anne Baker" w:date="2025-08-06T09:52:00Z" w16du:dateUtc="2025-08-05T23:52:00Z">
            <w:rPr>
              <w:del w:id="1942" w:author="manager" w:date="2025-07-31T12:56:00Z" w16du:dateUtc="2025-07-31T02:56:00Z"/>
              <w:bCs/>
              <w:color w:val="auto"/>
              <w:sz w:val="28"/>
              <w:szCs w:val="28"/>
            </w:rPr>
          </w:rPrChange>
        </w:rPr>
        <w:pPrChange w:id="1943" w:author="manager" w:date="2025-07-31T12:53:00Z" w16du:dateUtc="2025-07-31T02:53:00Z">
          <w:pPr/>
        </w:pPrChange>
      </w:pPr>
      <w:bookmarkStart w:id="1944" w:name="_Toc102211878"/>
      <w:bookmarkStart w:id="1945" w:name="_Toc102213773"/>
      <w:bookmarkStart w:id="1946" w:name="_Toc102217437"/>
      <w:bookmarkStart w:id="1947" w:name="_Toc102227588"/>
      <w:del w:id="1948" w:author="manager" w:date="2025-07-31T12:56:00Z" w16du:dateUtc="2025-07-31T02:56:00Z">
        <w:r w:rsidRPr="00372E6B" w:rsidDel="00676147">
          <w:rPr>
            <w:rFonts w:cstheme="minorHAnsi"/>
            <w:bCs/>
            <w:color w:val="auto"/>
            <w:sz w:val="20"/>
            <w:szCs w:val="20"/>
            <w:rPrChange w:id="1949" w:author="Anne Baker" w:date="2025-08-06T09:52:00Z" w16du:dateUtc="2025-08-05T23:52:00Z">
              <w:rPr>
                <w:bCs/>
                <w:color w:val="auto"/>
                <w:sz w:val="28"/>
                <w:szCs w:val="28"/>
              </w:rPr>
            </w:rPrChange>
          </w:rPr>
          <w:delText>Risk management plans for high risk activities and special events</w:delText>
        </w:r>
        <w:bookmarkEnd w:id="1944"/>
        <w:bookmarkEnd w:id="1945"/>
        <w:bookmarkEnd w:id="1946"/>
        <w:bookmarkEnd w:id="1947"/>
      </w:del>
    </w:p>
    <w:p w14:paraId="666E52B3" w14:textId="77777777" w:rsidR="00B37598" w:rsidRPr="00372E6B" w:rsidDel="00676147" w:rsidRDefault="00B37598" w:rsidP="00B37598">
      <w:pPr>
        <w:jc w:val="both"/>
        <w:rPr>
          <w:del w:id="1950" w:author="manager" w:date="2025-07-31T12:56:00Z" w16du:dateUtc="2025-07-31T02:56:00Z"/>
          <w:rFonts w:cstheme="minorHAnsi"/>
          <w:b/>
          <w:color w:val="auto"/>
          <w:sz w:val="20"/>
          <w:szCs w:val="20"/>
          <w:rPrChange w:id="1951" w:author="Anne Baker" w:date="2025-08-06T09:52:00Z" w16du:dateUtc="2025-08-05T23:52:00Z">
            <w:rPr>
              <w:del w:id="1952" w:author="manager" w:date="2025-07-31T12:56:00Z" w16du:dateUtc="2025-07-31T02:56:00Z"/>
              <w:b/>
              <w:color w:val="auto"/>
              <w:sz w:val="24"/>
              <w:szCs w:val="24"/>
            </w:rPr>
          </w:rPrChange>
        </w:rPr>
        <w:pPrChange w:id="1953" w:author="manager" w:date="2025-07-31T12:53:00Z" w16du:dateUtc="2025-07-31T02:53:00Z">
          <w:pPr/>
        </w:pPrChange>
      </w:pPr>
      <w:bookmarkStart w:id="1954" w:name="_Toc102211879"/>
      <w:bookmarkStart w:id="1955" w:name="_Toc102213774"/>
      <w:bookmarkStart w:id="1956" w:name="_Toc102217438"/>
      <w:bookmarkStart w:id="1957" w:name="_Toc102227589"/>
      <w:bookmarkStart w:id="1958" w:name="_Toc158968467"/>
      <w:bookmarkStart w:id="1959" w:name="_Toc158968643"/>
      <w:bookmarkStart w:id="1960" w:name="_Toc168476796"/>
      <w:del w:id="1961" w:author="manager" w:date="2025-07-31T12:56:00Z" w16du:dateUtc="2025-07-31T02:56:00Z">
        <w:r w:rsidRPr="00372E6B" w:rsidDel="00676147">
          <w:rPr>
            <w:rFonts w:cstheme="minorHAnsi"/>
            <w:b/>
            <w:color w:val="auto"/>
            <w:sz w:val="20"/>
            <w:szCs w:val="20"/>
            <w:rPrChange w:id="1962" w:author="Anne Baker" w:date="2025-08-06T09:52:00Z" w16du:dateUtc="2025-08-05T23:52:00Z">
              <w:rPr>
                <w:b/>
                <w:color w:val="auto"/>
                <w:sz w:val="24"/>
                <w:szCs w:val="24"/>
              </w:rPr>
            </w:rPrChange>
          </w:rPr>
          <w:delText>What is a high risk activity or special event?</w:delText>
        </w:r>
        <w:bookmarkEnd w:id="1954"/>
        <w:bookmarkEnd w:id="1955"/>
        <w:bookmarkEnd w:id="1956"/>
        <w:bookmarkEnd w:id="1957"/>
        <w:bookmarkEnd w:id="1958"/>
        <w:bookmarkEnd w:id="1959"/>
        <w:bookmarkEnd w:id="1960"/>
        <w:r w:rsidRPr="00372E6B" w:rsidDel="00676147">
          <w:rPr>
            <w:rFonts w:cstheme="minorHAnsi"/>
            <w:b/>
            <w:color w:val="auto"/>
            <w:sz w:val="20"/>
            <w:szCs w:val="20"/>
            <w:rPrChange w:id="1963" w:author="Anne Baker" w:date="2025-08-06T09:52:00Z" w16du:dateUtc="2025-08-05T23:52:00Z">
              <w:rPr>
                <w:b/>
                <w:color w:val="auto"/>
                <w:sz w:val="24"/>
                <w:szCs w:val="24"/>
              </w:rPr>
            </w:rPrChange>
          </w:rPr>
          <w:delText xml:space="preserve"> </w:delText>
        </w:r>
      </w:del>
    </w:p>
    <w:p w14:paraId="31677C30" w14:textId="77777777" w:rsidR="00B37598" w:rsidRPr="00372E6B" w:rsidDel="00676147" w:rsidRDefault="00B37598" w:rsidP="00B37598">
      <w:pPr>
        <w:jc w:val="both"/>
        <w:rPr>
          <w:del w:id="1964" w:author="manager" w:date="2025-07-31T12:56:00Z" w16du:dateUtc="2025-07-31T02:56:00Z"/>
          <w:rFonts w:cstheme="minorHAnsi"/>
          <w:color w:val="auto"/>
          <w:sz w:val="20"/>
          <w:szCs w:val="20"/>
          <w:rPrChange w:id="1965" w:author="Anne Baker" w:date="2025-08-06T09:52:00Z" w16du:dateUtc="2025-08-05T23:52:00Z">
            <w:rPr>
              <w:del w:id="1966" w:author="manager" w:date="2025-07-31T12:56:00Z" w16du:dateUtc="2025-07-31T02:56:00Z"/>
              <w:color w:val="auto"/>
            </w:rPr>
          </w:rPrChange>
        </w:rPr>
        <w:pPrChange w:id="1967" w:author="manager" w:date="2025-07-31T12:53:00Z" w16du:dateUtc="2025-07-31T02:53:00Z">
          <w:pPr/>
        </w:pPrChange>
      </w:pPr>
      <w:del w:id="1968" w:author="manager" w:date="2025-07-31T12:56:00Z" w16du:dateUtc="2025-07-31T02:56:00Z">
        <w:r w:rsidRPr="00372E6B" w:rsidDel="00676147">
          <w:rPr>
            <w:rFonts w:cstheme="minorHAnsi"/>
            <w:color w:val="auto"/>
            <w:sz w:val="20"/>
            <w:szCs w:val="20"/>
            <w:rPrChange w:id="1969" w:author="Anne Baker" w:date="2025-08-06T09:52:00Z" w16du:dateUtc="2025-08-05T23:52:00Z">
              <w:rPr>
                <w:color w:val="auto"/>
              </w:rPr>
            </w:rPrChange>
          </w:rPr>
          <w:delText>A high risk activity or special event, due to their nature, will require extra planning to ensure that appropriate control measures are implemented to manage the identified risks. Maybanke Association Inc. considers high risk activities or special events to include outings for the women and children.</w:delText>
        </w:r>
      </w:del>
    </w:p>
    <w:p w14:paraId="6A140B23" w14:textId="77777777" w:rsidR="00B37598" w:rsidRPr="00372E6B" w:rsidDel="00676147" w:rsidRDefault="00B37598" w:rsidP="00B37598">
      <w:pPr>
        <w:jc w:val="both"/>
        <w:rPr>
          <w:del w:id="1970" w:author="manager" w:date="2025-07-31T12:56:00Z" w16du:dateUtc="2025-07-31T02:56:00Z"/>
          <w:rFonts w:cstheme="minorHAnsi"/>
          <w:color w:val="auto"/>
          <w:sz w:val="20"/>
          <w:szCs w:val="20"/>
          <w:rPrChange w:id="1971" w:author="Anne Baker" w:date="2025-08-06T09:52:00Z" w16du:dateUtc="2025-08-05T23:52:00Z">
            <w:rPr>
              <w:del w:id="1972" w:author="manager" w:date="2025-07-31T12:56:00Z" w16du:dateUtc="2025-07-31T02:56:00Z"/>
              <w:color w:val="auto"/>
            </w:rPr>
          </w:rPrChange>
        </w:rPr>
        <w:pPrChange w:id="1973" w:author="manager" w:date="2025-07-31T12:53:00Z" w16du:dateUtc="2025-07-31T02:53:00Z">
          <w:pPr/>
        </w:pPrChange>
      </w:pPr>
      <w:del w:id="1974" w:author="manager" w:date="2025-07-31T12:56:00Z" w16du:dateUtc="2025-07-31T02:56:00Z">
        <w:r w:rsidRPr="00372E6B" w:rsidDel="00676147">
          <w:rPr>
            <w:rFonts w:cstheme="minorHAnsi"/>
            <w:color w:val="auto"/>
            <w:sz w:val="20"/>
            <w:szCs w:val="20"/>
            <w:rPrChange w:id="1975" w:author="Anne Baker" w:date="2025-08-06T09:52:00Z" w16du:dateUtc="2025-08-05T23:52:00Z">
              <w:rPr>
                <w:color w:val="auto"/>
              </w:rPr>
            </w:rPrChange>
          </w:rPr>
          <w:delText>Issues to be considered include:</w:delText>
        </w:r>
      </w:del>
    </w:p>
    <w:p w14:paraId="1DFC256B" w14:textId="77777777" w:rsidR="00B37598" w:rsidRPr="00372E6B" w:rsidDel="00676147" w:rsidRDefault="00B37598" w:rsidP="00B37598">
      <w:pPr>
        <w:pStyle w:val="ListParagraph"/>
        <w:numPr>
          <w:ilvl w:val="0"/>
          <w:numId w:val="11"/>
        </w:numPr>
        <w:spacing w:after="240" w:line="240" w:lineRule="auto"/>
        <w:jc w:val="both"/>
        <w:rPr>
          <w:del w:id="1976" w:author="manager" w:date="2025-07-31T12:56:00Z" w16du:dateUtc="2025-07-31T02:56:00Z"/>
          <w:rFonts w:cstheme="minorHAnsi"/>
          <w:color w:val="auto"/>
          <w:sz w:val="20"/>
          <w:szCs w:val="20"/>
          <w:rPrChange w:id="1977" w:author="Anne Baker" w:date="2025-08-06T09:52:00Z" w16du:dateUtc="2025-08-05T23:52:00Z">
            <w:rPr>
              <w:del w:id="1978" w:author="manager" w:date="2025-07-31T12:56:00Z" w16du:dateUtc="2025-07-31T02:56:00Z"/>
              <w:color w:val="auto"/>
            </w:rPr>
          </w:rPrChange>
        </w:rPr>
        <w:pPrChange w:id="1979" w:author="manager" w:date="2025-07-31T12:53:00Z" w16du:dateUtc="2025-07-31T02:53:00Z">
          <w:pPr>
            <w:pStyle w:val="ListParagraph"/>
            <w:numPr>
              <w:numId w:val="17"/>
            </w:numPr>
            <w:tabs>
              <w:tab w:val="num" w:pos="360"/>
            </w:tabs>
            <w:spacing w:after="240" w:line="240" w:lineRule="auto"/>
          </w:pPr>
        </w:pPrChange>
      </w:pPr>
      <w:del w:id="1980" w:author="manager" w:date="2025-07-31T12:56:00Z" w16du:dateUtc="2025-07-31T02:56:00Z">
        <w:r w:rsidRPr="00372E6B" w:rsidDel="00676147">
          <w:rPr>
            <w:rFonts w:cstheme="minorHAnsi"/>
            <w:color w:val="auto"/>
            <w:sz w:val="20"/>
            <w:szCs w:val="20"/>
            <w:rPrChange w:id="1981" w:author="Anne Baker" w:date="2025-08-06T09:52:00Z" w16du:dateUtc="2025-08-05T23:52:00Z">
              <w:rPr>
                <w:color w:val="auto"/>
              </w:rPr>
            </w:rPrChange>
          </w:rPr>
          <w:delText>risk assessment of the activity;</w:delText>
        </w:r>
      </w:del>
    </w:p>
    <w:p w14:paraId="6D343C54" w14:textId="77777777" w:rsidR="00B37598" w:rsidRPr="00372E6B" w:rsidDel="00676147" w:rsidRDefault="00B37598" w:rsidP="00B37598">
      <w:pPr>
        <w:pStyle w:val="ListParagraph"/>
        <w:numPr>
          <w:ilvl w:val="0"/>
          <w:numId w:val="11"/>
        </w:numPr>
        <w:spacing w:after="240" w:line="240" w:lineRule="auto"/>
        <w:jc w:val="both"/>
        <w:rPr>
          <w:del w:id="1982" w:author="manager" w:date="2025-07-31T12:56:00Z" w16du:dateUtc="2025-07-31T02:56:00Z"/>
          <w:rFonts w:cstheme="minorHAnsi"/>
          <w:color w:val="auto"/>
          <w:sz w:val="20"/>
          <w:szCs w:val="20"/>
          <w:rPrChange w:id="1983" w:author="Anne Baker" w:date="2025-08-06T09:52:00Z" w16du:dateUtc="2025-08-05T23:52:00Z">
            <w:rPr>
              <w:del w:id="1984" w:author="manager" w:date="2025-07-31T12:56:00Z" w16du:dateUtc="2025-07-31T02:56:00Z"/>
              <w:color w:val="auto"/>
            </w:rPr>
          </w:rPrChange>
        </w:rPr>
        <w:pPrChange w:id="1985" w:author="manager" w:date="2025-07-31T12:53:00Z" w16du:dateUtc="2025-07-31T02:53:00Z">
          <w:pPr>
            <w:pStyle w:val="ListParagraph"/>
            <w:numPr>
              <w:numId w:val="17"/>
            </w:numPr>
            <w:tabs>
              <w:tab w:val="num" w:pos="360"/>
            </w:tabs>
            <w:spacing w:after="240" w:line="240" w:lineRule="auto"/>
          </w:pPr>
        </w:pPrChange>
      </w:pPr>
      <w:del w:id="1986" w:author="manager" w:date="2025-07-31T12:56:00Z" w16du:dateUtc="2025-07-31T02:56:00Z">
        <w:r w:rsidRPr="00372E6B" w:rsidDel="00676147">
          <w:rPr>
            <w:rFonts w:cstheme="minorHAnsi"/>
            <w:color w:val="auto"/>
            <w:sz w:val="20"/>
            <w:szCs w:val="20"/>
            <w:rPrChange w:id="1987" w:author="Anne Baker" w:date="2025-08-06T09:52:00Z" w16du:dateUtc="2025-08-05T23:52:00Z">
              <w:rPr>
                <w:color w:val="auto"/>
              </w:rPr>
            </w:rPrChange>
          </w:rPr>
          <w:delText>location of activity;</w:delText>
        </w:r>
      </w:del>
    </w:p>
    <w:p w14:paraId="07FB6724" w14:textId="77777777" w:rsidR="00B37598" w:rsidRPr="00372E6B" w:rsidDel="00676147" w:rsidRDefault="00B37598" w:rsidP="00B37598">
      <w:pPr>
        <w:pStyle w:val="ListParagraph"/>
        <w:numPr>
          <w:ilvl w:val="0"/>
          <w:numId w:val="11"/>
        </w:numPr>
        <w:spacing w:after="240" w:line="240" w:lineRule="auto"/>
        <w:jc w:val="both"/>
        <w:rPr>
          <w:del w:id="1988" w:author="manager" w:date="2025-07-31T12:56:00Z" w16du:dateUtc="2025-07-31T02:56:00Z"/>
          <w:rFonts w:cstheme="minorHAnsi"/>
          <w:color w:val="auto"/>
          <w:sz w:val="20"/>
          <w:szCs w:val="20"/>
          <w:rPrChange w:id="1989" w:author="Anne Baker" w:date="2025-08-06T09:52:00Z" w16du:dateUtc="2025-08-05T23:52:00Z">
            <w:rPr>
              <w:del w:id="1990" w:author="manager" w:date="2025-07-31T12:56:00Z" w16du:dateUtc="2025-07-31T02:56:00Z"/>
              <w:color w:val="auto"/>
            </w:rPr>
          </w:rPrChange>
        </w:rPr>
        <w:pPrChange w:id="1991" w:author="manager" w:date="2025-07-31T12:53:00Z" w16du:dateUtc="2025-07-31T02:53:00Z">
          <w:pPr>
            <w:pStyle w:val="ListParagraph"/>
            <w:numPr>
              <w:numId w:val="17"/>
            </w:numPr>
            <w:tabs>
              <w:tab w:val="num" w:pos="360"/>
            </w:tabs>
            <w:spacing w:after="240" w:line="240" w:lineRule="auto"/>
          </w:pPr>
        </w:pPrChange>
      </w:pPr>
      <w:del w:id="1992" w:author="manager" w:date="2025-07-31T12:56:00Z" w16du:dateUtc="2025-07-31T02:56:00Z">
        <w:r w:rsidRPr="00372E6B" w:rsidDel="00676147">
          <w:rPr>
            <w:rFonts w:cstheme="minorHAnsi"/>
            <w:color w:val="auto"/>
            <w:sz w:val="20"/>
            <w:szCs w:val="20"/>
            <w:rPrChange w:id="1993" w:author="Anne Baker" w:date="2025-08-06T09:52:00Z" w16du:dateUtc="2025-08-05T23:52:00Z">
              <w:rPr>
                <w:color w:val="auto"/>
              </w:rPr>
            </w:rPrChange>
          </w:rPr>
          <w:delText>consent from parents for children to participate;</w:delText>
        </w:r>
      </w:del>
    </w:p>
    <w:p w14:paraId="52B09709" w14:textId="77777777" w:rsidR="00B37598" w:rsidRPr="00372E6B" w:rsidDel="00676147" w:rsidRDefault="00B37598" w:rsidP="00B37598">
      <w:pPr>
        <w:pStyle w:val="ListParagraph"/>
        <w:numPr>
          <w:ilvl w:val="0"/>
          <w:numId w:val="11"/>
        </w:numPr>
        <w:spacing w:after="240" w:line="240" w:lineRule="auto"/>
        <w:jc w:val="both"/>
        <w:rPr>
          <w:del w:id="1994" w:author="manager" w:date="2025-07-31T12:56:00Z" w16du:dateUtc="2025-07-31T02:56:00Z"/>
          <w:rFonts w:cstheme="minorHAnsi"/>
          <w:color w:val="auto"/>
          <w:sz w:val="20"/>
          <w:szCs w:val="20"/>
          <w:rPrChange w:id="1995" w:author="Anne Baker" w:date="2025-08-06T09:52:00Z" w16du:dateUtc="2025-08-05T23:52:00Z">
            <w:rPr>
              <w:del w:id="1996" w:author="manager" w:date="2025-07-31T12:56:00Z" w16du:dateUtc="2025-07-31T02:56:00Z"/>
              <w:color w:val="auto"/>
            </w:rPr>
          </w:rPrChange>
        </w:rPr>
        <w:pPrChange w:id="1997" w:author="manager" w:date="2025-07-31T12:53:00Z" w16du:dateUtc="2025-07-31T02:53:00Z">
          <w:pPr>
            <w:pStyle w:val="ListParagraph"/>
            <w:numPr>
              <w:numId w:val="17"/>
            </w:numPr>
            <w:tabs>
              <w:tab w:val="num" w:pos="360"/>
            </w:tabs>
            <w:spacing w:after="240" w:line="240" w:lineRule="auto"/>
          </w:pPr>
        </w:pPrChange>
      </w:pPr>
      <w:del w:id="1998" w:author="manager" w:date="2025-07-31T12:56:00Z" w16du:dateUtc="2025-07-31T02:56:00Z">
        <w:r w:rsidRPr="00372E6B" w:rsidDel="00676147">
          <w:rPr>
            <w:rFonts w:cstheme="minorHAnsi"/>
            <w:color w:val="auto"/>
            <w:sz w:val="20"/>
            <w:szCs w:val="20"/>
            <w:rPrChange w:id="1999" w:author="Anne Baker" w:date="2025-08-06T09:52:00Z" w16du:dateUtc="2025-08-05T23:52:00Z">
              <w:rPr>
                <w:color w:val="auto"/>
              </w:rPr>
            </w:rPrChange>
          </w:rPr>
          <w:delText>age of children attending the activity; and</w:delText>
        </w:r>
      </w:del>
    </w:p>
    <w:p w14:paraId="5B9F0EA2" w14:textId="77777777" w:rsidR="00B37598" w:rsidRPr="00372E6B" w:rsidDel="00676147" w:rsidRDefault="00B37598" w:rsidP="00B37598">
      <w:pPr>
        <w:pStyle w:val="ListParagraph"/>
        <w:numPr>
          <w:ilvl w:val="0"/>
          <w:numId w:val="11"/>
        </w:numPr>
        <w:spacing w:after="240" w:line="240" w:lineRule="auto"/>
        <w:jc w:val="both"/>
        <w:rPr>
          <w:del w:id="2000" w:author="manager" w:date="2025-07-31T12:56:00Z" w16du:dateUtc="2025-07-31T02:56:00Z"/>
          <w:rFonts w:cstheme="minorHAnsi"/>
          <w:color w:val="auto"/>
          <w:sz w:val="20"/>
          <w:szCs w:val="20"/>
          <w:rPrChange w:id="2001" w:author="Anne Baker" w:date="2025-08-06T09:52:00Z" w16du:dateUtc="2025-08-05T23:52:00Z">
            <w:rPr>
              <w:del w:id="2002" w:author="manager" w:date="2025-07-31T12:56:00Z" w16du:dateUtc="2025-07-31T02:56:00Z"/>
              <w:color w:val="auto"/>
            </w:rPr>
          </w:rPrChange>
        </w:rPr>
        <w:pPrChange w:id="2003" w:author="manager" w:date="2025-07-31T12:53:00Z" w16du:dateUtc="2025-07-31T02:53:00Z">
          <w:pPr>
            <w:pStyle w:val="ListParagraph"/>
            <w:numPr>
              <w:numId w:val="17"/>
            </w:numPr>
            <w:tabs>
              <w:tab w:val="num" w:pos="360"/>
            </w:tabs>
            <w:spacing w:after="240" w:line="240" w:lineRule="auto"/>
          </w:pPr>
        </w:pPrChange>
      </w:pPr>
      <w:del w:id="2004" w:author="manager" w:date="2025-07-31T12:56:00Z" w16du:dateUtc="2025-07-31T02:56:00Z">
        <w:r w:rsidRPr="00372E6B" w:rsidDel="00676147">
          <w:rPr>
            <w:rFonts w:cstheme="minorHAnsi"/>
            <w:color w:val="auto"/>
            <w:sz w:val="20"/>
            <w:szCs w:val="20"/>
            <w:rPrChange w:id="2005" w:author="Anne Baker" w:date="2025-08-06T09:52:00Z" w16du:dateUtc="2025-08-05T23:52:00Z">
              <w:rPr>
                <w:color w:val="auto"/>
              </w:rPr>
            </w:rPrChange>
          </w:rPr>
          <w:delText>level of supervision required and the experience of the supervisors</w:delText>
        </w:r>
      </w:del>
    </w:p>
    <w:p w14:paraId="000138F1" w14:textId="77777777" w:rsidR="00B37598" w:rsidRPr="00372E6B" w:rsidDel="00676147" w:rsidRDefault="00B37598" w:rsidP="00B37598">
      <w:pPr>
        <w:spacing w:after="120"/>
        <w:jc w:val="both"/>
        <w:rPr>
          <w:del w:id="2006" w:author="manager" w:date="2025-07-31T12:56:00Z" w16du:dateUtc="2025-07-31T02:56:00Z"/>
          <w:rFonts w:cstheme="minorHAnsi"/>
          <w:color w:val="auto"/>
          <w:sz w:val="20"/>
          <w:szCs w:val="20"/>
          <w:rPrChange w:id="2007" w:author="Anne Baker" w:date="2025-08-06T09:52:00Z" w16du:dateUtc="2025-08-05T23:52:00Z">
            <w:rPr>
              <w:del w:id="2008" w:author="manager" w:date="2025-07-31T12:56:00Z" w16du:dateUtc="2025-07-31T02:56:00Z"/>
              <w:color w:val="auto"/>
            </w:rPr>
          </w:rPrChange>
        </w:rPr>
        <w:pPrChange w:id="2009" w:author="manager" w:date="2025-07-31T12:53:00Z" w16du:dateUtc="2025-07-31T02:53:00Z">
          <w:pPr>
            <w:spacing w:after="120"/>
          </w:pPr>
        </w:pPrChange>
      </w:pPr>
      <w:del w:id="2010" w:author="manager" w:date="2025-07-31T12:56:00Z" w16du:dateUtc="2025-07-31T02:56:00Z">
        <w:r w:rsidRPr="00372E6B" w:rsidDel="00676147">
          <w:rPr>
            <w:rFonts w:cstheme="minorHAnsi"/>
            <w:color w:val="auto"/>
            <w:sz w:val="20"/>
            <w:szCs w:val="20"/>
            <w:rPrChange w:id="2011" w:author="Anne Baker" w:date="2025-08-06T09:52:00Z" w16du:dateUtc="2025-08-05T23:52:00Z">
              <w:rPr>
                <w:color w:val="auto"/>
              </w:rPr>
            </w:rPrChange>
          </w:rPr>
          <w:delText>To develop a risk management plan for high risk activities and special events, Maybanke’s Risk Management Policy and Procedure must be followed.</w:delText>
        </w:r>
      </w:del>
    </w:p>
    <w:p w14:paraId="49F23218" w14:textId="77777777" w:rsidR="00B37598" w:rsidRPr="00AC46AD" w:rsidRDefault="00B37598" w:rsidP="00B37598">
      <w:pPr>
        <w:jc w:val="both"/>
        <w:rPr>
          <w:rFonts w:cstheme="minorHAnsi"/>
          <w:bCs/>
          <w:color w:val="auto"/>
          <w:sz w:val="20"/>
          <w:szCs w:val="20"/>
          <w:u w:val="single"/>
          <w:rPrChange w:id="2012" w:author="Anne Baker" w:date="2025-08-06T10:11:00Z" w16du:dateUtc="2025-08-06T00:11:00Z">
            <w:rPr>
              <w:bCs/>
              <w:color w:val="auto"/>
              <w:sz w:val="28"/>
              <w:szCs w:val="28"/>
            </w:rPr>
          </w:rPrChange>
        </w:rPr>
        <w:pPrChange w:id="2013" w:author="manager" w:date="2025-07-31T12:53:00Z" w16du:dateUtc="2025-07-31T02:53:00Z">
          <w:pPr/>
        </w:pPrChange>
      </w:pPr>
      <w:bookmarkStart w:id="2014" w:name="_Toc102211880"/>
      <w:bookmarkStart w:id="2015" w:name="_Toc102213775"/>
      <w:bookmarkStart w:id="2016" w:name="_Toc102217439"/>
      <w:bookmarkStart w:id="2017" w:name="_Toc102227590"/>
      <w:r w:rsidRPr="00AC46AD">
        <w:rPr>
          <w:rFonts w:cstheme="minorHAnsi"/>
          <w:bCs/>
          <w:color w:val="auto"/>
          <w:sz w:val="20"/>
          <w:szCs w:val="20"/>
          <w:u w:val="single"/>
          <w:rPrChange w:id="2018" w:author="Anne Baker" w:date="2025-08-06T10:11:00Z" w16du:dateUtc="2025-08-06T00:11:00Z">
            <w:rPr>
              <w:bCs/>
              <w:color w:val="auto"/>
              <w:sz w:val="28"/>
              <w:szCs w:val="28"/>
            </w:rPr>
          </w:rPrChange>
        </w:rPr>
        <w:t>Supporting Documents</w:t>
      </w:r>
      <w:bookmarkEnd w:id="2014"/>
      <w:bookmarkEnd w:id="2015"/>
      <w:bookmarkEnd w:id="2016"/>
      <w:bookmarkEnd w:id="2017"/>
    </w:p>
    <w:p w14:paraId="6B789391" w14:textId="77777777" w:rsidR="00B37598" w:rsidRPr="00372E6B" w:rsidRDefault="00B37598" w:rsidP="00B37598">
      <w:pPr>
        <w:spacing w:after="0"/>
        <w:jc w:val="both"/>
        <w:rPr>
          <w:rFonts w:cstheme="minorHAnsi"/>
          <w:color w:val="auto"/>
          <w:sz w:val="20"/>
          <w:szCs w:val="20"/>
          <w:rPrChange w:id="2019" w:author="Anne Baker" w:date="2025-08-06T09:52:00Z" w16du:dateUtc="2025-08-05T23:52:00Z">
            <w:rPr>
              <w:color w:val="auto"/>
            </w:rPr>
          </w:rPrChange>
        </w:rPr>
        <w:pPrChange w:id="2020" w:author="manager" w:date="2025-07-31T12:53:00Z" w16du:dateUtc="2025-07-31T02:53:00Z">
          <w:pPr>
            <w:spacing w:after="0"/>
          </w:pPr>
        </w:pPrChange>
      </w:pPr>
      <w:r w:rsidRPr="00372E6B">
        <w:rPr>
          <w:rFonts w:cstheme="minorHAnsi"/>
          <w:color w:val="auto"/>
          <w:sz w:val="20"/>
          <w:szCs w:val="20"/>
          <w:rPrChange w:id="2021" w:author="Anne Baker" w:date="2025-08-06T09:52:00Z" w16du:dateUtc="2025-08-05T23:52:00Z">
            <w:rPr>
              <w:color w:val="auto"/>
            </w:rPr>
          </w:rPrChange>
        </w:rPr>
        <w:t>Human Resources, Blue Cards and Recruitment Policy and Procedure</w:t>
      </w:r>
    </w:p>
    <w:p w14:paraId="0BC20901" w14:textId="77777777" w:rsidR="00B37598" w:rsidRPr="00372E6B" w:rsidRDefault="00B37598" w:rsidP="00B37598">
      <w:pPr>
        <w:spacing w:after="0"/>
        <w:jc w:val="both"/>
        <w:rPr>
          <w:rFonts w:cstheme="minorHAnsi"/>
          <w:color w:val="auto"/>
          <w:sz w:val="20"/>
          <w:szCs w:val="20"/>
          <w:rPrChange w:id="2022" w:author="Anne Baker" w:date="2025-08-06T09:52:00Z" w16du:dateUtc="2025-08-05T23:52:00Z">
            <w:rPr>
              <w:color w:val="auto"/>
            </w:rPr>
          </w:rPrChange>
        </w:rPr>
        <w:pPrChange w:id="2023" w:author="manager" w:date="2025-07-31T12:53:00Z" w16du:dateUtc="2025-07-31T02:53:00Z">
          <w:pPr>
            <w:spacing w:after="0"/>
          </w:pPr>
        </w:pPrChange>
      </w:pPr>
      <w:r w:rsidRPr="00372E6B">
        <w:rPr>
          <w:rFonts w:cstheme="minorHAnsi"/>
          <w:color w:val="auto"/>
          <w:sz w:val="20"/>
          <w:szCs w:val="20"/>
          <w:rPrChange w:id="2024" w:author="Anne Baker" w:date="2025-08-06T09:52:00Z" w16du:dateUtc="2025-08-05T23:52:00Z">
            <w:rPr>
              <w:color w:val="auto"/>
            </w:rPr>
          </w:rPrChange>
        </w:rPr>
        <w:t xml:space="preserve">Incidents </w:t>
      </w:r>
      <w:del w:id="2025" w:author="manager" w:date="2025-07-31T13:12:00Z" w16du:dateUtc="2025-07-31T03:12:00Z">
        <w:r w:rsidRPr="00372E6B" w:rsidDel="002F6FCC">
          <w:rPr>
            <w:rFonts w:cstheme="minorHAnsi"/>
            <w:color w:val="auto"/>
            <w:sz w:val="20"/>
            <w:szCs w:val="20"/>
            <w:rPrChange w:id="2026" w:author="Anne Baker" w:date="2025-08-06T09:52:00Z" w16du:dateUtc="2025-08-05T23:52:00Z">
              <w:rPr>
                <w:color w:val="auto"/>
              </w:rPr>
            </w:rPrChange>
          </w:rPr>
          <w:delText xml:space="preserve">and </w:delText>
        </w:r>
      </w:del>
      <w:ins w:id="2027" w:author="manager" w:date="2025-07-31T13:12:00Z" w16du:dateUtc="2025-07-31T03:12:00Z">
        <w:r w:rsidRPr="00372E6B">
          <w:rPr>
            <w:rFonts w:cstheme="minorHAnsi"/>
            <w:color w:val="auto"/>
            <w:sz w:val="20"/>
            <w:szCs w:val="20"/>
            <w:rPrChange w:id="2028" w:author="Anne Baker" w:date="2025-08-06T09:52:00Z" w16du:dateUtc="2025-08-05T23:52:00Z">
              <w:rPr>
                <w:rFonts w:ascii="Open Sans" w:hAnsi="Open Sans" w:cs="Open Sans"/>
                <w:color w:val="auto"/>
                <w:sz w:val="20"/>
                <w:szCs w:val="20"/>
              </w:rPr>
            </w:rPrChange>
          </w:rPr>
          <w:t xml:space="preserve">Management Policy </w:t>
        </w:r>
      </w:ins>
      <w:del w:id="2029" w:author="manager" w:date="2025-07-31T13:12:00Z" w16du:dateUtc="2025-07-31T03:12:00Z">
        <w:r w:rsidRPr="00372E6B" w:rsidDel="002F6FCC">
          <w:rPr>
            <w:rFonts w:cstheme="minorHAnsi"/>
            <w:color w:val="auto"/>
            <w:sz w:val="20"/>
            <w:szCs w:val="20"/>
            <w:rPrChange w:id="2030" w:author="Anne Baker" w:date="2025-08-06T09:52:00Z" w16du:dateUtc="2025-08-05T23:52:00Z">
              <w:rPr>
                <w:color w:val="auto"/>
              </w:rPr>
            </w:rPrChange>
          </w:rPr>
          <w:delText xml:space="preserve">Preventing, Reporting and Responding to Harm, Abuse and Neglect Policy </w:delText>
        </w:r>
      </w:del>
      <w:r w:rsidRPr="00372E6B">
        <w:rPr>
          <w:rFonts w:cstheme="minorHAnsi"/>
          <w:color w:val="auto"/>
          <w:sz w:val="20"/>
          <w:szCs w:val="20"/>
          <w:rPrChange w:id="2031" w:author="Anne Baker" w:date="2025-08-06T09:52:00Z" w16du:dateUtc="2025-08-05T23:52:00Z">
            <w:rPr>
              <w:color w:val="auto"/>
            </w:rPr>
          </w:rPrChange>
        </w:rPr>
        <w:t>and Procedure</w:t>
      </w:r>
    </w:p>
    <w:p w14:paraId="2DE0316C" w14:textId="77777777" w:rsidR="00B37598" w:rsidRPr="00372E6B" w:rsidRDefault="00B37598" w:rsidP="00B37598">
      <w:pPr>
        <w:spacing w:after="0"/>
        <w:jc w:val="both"/>
        <w:rPr>
          <w:rFonts w:cstheme="minorHAnsi"/>
          <w:color w:val="auto"/>
          <w:sz w:val="20"/>
          <w:szCs w:val="20"/>
          <w:rPrChange w:id="2032" w:author="Anne Baker" w:date="2025-08-06T09:52:00Z" w16du:dateUtc="2025-08-05T23:52:00Z">
            <w:rPr>
              <w:color w:val="auto"/>
            </w:rPr>
          </w:rPrChange>
        </w:rPr>
        <w:pPrChange w:id="2033" w:author="manager" w:date="2025-07-31T12:53:00Z" w16du:dateUtc="2025-07-31T02:53:00Z">
          <w:pPr>
            <w:spacing w:after="0"/>
          </w:pPr>
        </w:pPrChange>
      </w:pPr>
      <w:r w:rsidRPr="00372E6B">
        <w:rPr>
          <w:rFonts w:cstheme="minorHAnsi"/>
          <w:color w:val="auto"/>
          <w:sz w:val="20"/>
          <w:szCs w:val="20"/>
          <w:rPrChange w:id="2034" w:author="Anne Baker" w:date="2025-08-06T09:52:00Z" w16du:dateUtc="2025-08-05T23:52:00Z">
            <w:rPr>
              <w:color w:val="auto"/>
            </w:rPr>
          </w:rPrChange>
        </w:rPr>
        <w:t>Risk Management Policy and Procedure</w:t>
      </w:r>
    </w:p>
    <w:p w14:paraId="0CD4CFB5" w14:textId="77777777" w:rsidR="00B37598" w:rsidRPr="00372E6B" w:rsidRDefault="00B37598" w:rsidP="00B37598">
      <w:pPr>
        <w:spacing w:after="0"/>
        <w:jc w:val="both"/>
        <w:rPr>
          <w:rFonts w:cstheme="minorHAnsi"/>
          <w:color w:val="auto"/>
          <w:sz w:val="20"/>
          <w:szCs w:val="20"/>
          <w:rPrChange w:id="2035" w:author="Anne Baker" w:date="2025-08-06T09:52:00Z" w16du:dateUtc="2025-08-05T23:52:00Z">
            <w:rPr>
              <w:color w:val="auto"/>
            </w:rPr>
          </w:rPrChange>
        </w:rPr>
        <w:pPrChange w:id="2036" w:author="manager" w:date="2025-07-31T12:53:00Z" w16du:dateUtc="2025-07-31T02:53:00Z">
          <w:pPr>
            <w:spacing w:after="0"/>
          </w:pPr>
        </w:pPrChange>
      </w:pPr>
      <w:del w:id="2037" w:author="manager" w:date="2025-07-31T13:12:00Z" w16du:dateUtc="2025-07-31T03:12:00Z">
        <w:r w:rsidRPr="00372E6B" w:rsidDel="002F6FCC">
          <w:rPr>
            <w:rFonts w:cstheme="minorHAnsi"/>
            <w:color w:val="auto"/>
            <w:sz w:val="20"/>
            <w:szCs w:val="20"/>
            <w:rPrChange w:id="2038" w:author="Anne Baker" w:date="2025-08-06T09:52:00Z" w16du:dateUtc="2025-08-05T23:52:00Z">
              <w:rPr>
                <w:color w:val="auto"/>
              </w:rPr>
            </w:rPrChange>
          </w:rPr>
          <w:delText>Staff Induction and Training Policy and Procedure</w:delText>
        </w:r>
      </w:del>
      <w:ins w:id="2039" w:author="manager" w:date="2025-07-31T13:12:00Z" w16du:dateUtc="2025-07-31T03:12:00Z">
        <w:r w:rsidRPr="00372E6B">
          <w:rPr>
            <w:rFonts w:cstheme="minorHAnsi"/>
            <w:color w:val="auto"/>
            <w:sz w:val="20"/>
            <w:szCs w:val="20"/>
            <w:rPrChange w:id="2040" w:author="Anne Baker" w:date="2025-08-06T09:52:00Z" w16du:dateUtc="2025-08-05T23:52:00Z">
              <w:rPr>
                <w:rFonts w:ascii="Open Sans" w:hAnsi="Open Sans" w:cs="Open Sans"/>
                <w:color w:val="auto"/>
                <w:sz w:val="20"/>
                <w:szCs w:val="20"/>
              </w:rPr>
            </w:rPrChange>
          </w:rPr>
          <w:t>Human Resources, Blue Cards and Recruitment Policy and Procedure</w:t>
        </w:r>
      </w:ins>
    </w:p>
    <w:p w14:paraId="5B311391" w14:textId="77777777" w:rsidR="00B37598" w:rsidRPr="00372E6B" w:rsidRDefault="00B37598" w:rsidP="00B37598">
      <w:pPr>
        <w:spacing w:after="120"/>
        <w:jc w:val="both"/>
        <w:rPr>
          <w:ins w:id="2041" w:author="manager" w:date="2025-07-31T13:12:00Z" w16du:dateUtc="2025-07-31T03:12:00Z"/>
          <w:rFonts w:cstheme="minorHAnsi"/>
          <w:color w:val="auto"/>
          <w:sz w:val="20"/>
          <w:szCs w:val="20"/>
          <w:rPrChange w:id="2042" w:author="Anne Baker" w:date="2025-08-06T09:52:00Z" w16du:dateUtc="2025-08-05T23:52:00Z">
            <w:rPr>
              <w:ins w:id="2043" w:author="manager" w:date="2025-07-31T13:12:00Z" w16du:dateUtc="2025-07-31T03:12:00Z"/>
              <w:rFonts w:ascii="Open Sans" w:hAnsi="Open Sans" w:cs="Open Sans"/>
              <w:color w:val="auto"/>
              <w:sz w:val="20"/>
              <w:szCs w:val="20"/>
            </w:rPr>
          </w:rPrChange>
        </w:rPr>
      </w:pPr>
      <w:r w:rsidRPr="00372E6B">
        <w:rPr>
          <w:rFonts w:cstheme="minorHAnsi"/>
          <w:color w:val="auto"/>
          <w:sz w:val="20"/>
          <w:szCs w:val="20"/>
          <w:rPrChange w:id="2044" w:author="Anne Baker" w:date="2025-08-06T09:52:00Z" w16du:dateUtc="2025-08-05T23:52:00Z">
            <w:rPr>
              <w:color w:val="auto"/>
            </w:rPr>
          </w:rPrChange>
        </w:rPr>
        <w:t>Code of Conduct</w:t>
      </w:r>
    </w:p>
    <w:p w14:paraId="04C88017" w14:textId="77777777" w:rsidR="00B37598" w:rsidRPr="00372E6B" w:rsidRDefault="00B37598" w:rsidP="00B37598">
      <w:pPr>
        <w:spacing w:after="120"/>
        <w:jc w:val="both"/>
        <w:rPr>
          <w:rFonts w:cstheme="minorHAnsi"/>
          <w:color w:val="auto"/>
          <w:sz w:val="20"/>
          <w:szCs w:val="20"/>
          <w:rPrChange w:id="2045" w:author="Anne Baker" w:date="2025-08-06T09:52:00Z" w16du:dateUtc="2025-08-05T23:52:00Z">
            <w:rPr>
              <w:color w:val="auto"/>
            </w:rPr>
          </w:rPrChange>
        </w:rPr>
        <w:pPrChange w:id="2046" w:author="manager" w:date="2025-07-31T12:53:00Z" w16du:dateUtc="2025-07-31T02:53:00Z">
          <w:pPr>
            <w:spacing w:after="120"/>
          </w:pPr>
        </w:pPrChange>
      </w:pPr>
      <w:ins w:id="2047" w:author="manager" w:date="2025-07-31T13:12:00Z" w16du:dateUtc="2025-07-31T03:12:00Z">
        <w:r w:rsidRPr="00372E6B">
          <w:rPr>
            <w:rFonts w:cstheme="minorHAnsi"/>
            <w:color w:val="auto"/>
            <w:sz w:val="20"/>
            <w:szCs w:val="20"/>
            <w:rPrChange w:id="2048" w:author="Anne Baker" w:date="2025-08-06T09:52:00Z" w16du:dateUtc="2025-08-05T23:52:00Z">
              <w:rPr>
                <w:rFonts w:ascii="Open Sans" w:hAnsi="Open Sans" w:cs="Open Sans"/>
                <w:color w:val="auto"/>
                <w:sz w:val="20"/>
                <w:szCs w:val="20"/>
              </w:rPr>
            </w:rPrChange>
          </w:rPr>
          <w:t>Identifying</w:t>
        </w:r>
      </w:ins>
      <w:ins w:id="2049" w:author="manager" w:date="2025-07-31T13:13:00Z" w16du:dateUtc="2025-07-31T03:13:00Z">
        <w:r w:rsidRPr="00372E6B">
          <w:rPr>
            <w:rFonts w:cstheme="minorHAnsi"/>
            <w:color w:val="auto"/>
            <w:sz w:val="20"/>
            <w:szCs w:val="20"/>
            <w:rPrChange w:id="2050" w:author="Anne Baker" w:date="2025-08-06T09:52:00Z" w16du:dateUtc="2025-08-05T23:52:00Z">
              <w:rPr>
                <w:rFonts w:ascii="Open Sans" w:hAnsi="Open Sans" w:cs="Open Sans"/>
                <w:color w:val="auto"/>
                <w:sz w:val="20"/>
                <w:szCs w:val="20"/>
              </w:rPr>
            </w:rPrChange>
          </w:rPr>
          <w:t>, Responding and reporting observations, disclosures or suspicions of harm</w:t>
        </w:r>
      </w:ins>
    </w:p>
    <w:p w14:paraId="1AE6A0BD" w14:textId="77777777" w:rsidR="00B37598" w:rsidRPr="00372E6B" w:rsidRDefault="00B37598" w:rsidP="00B37598">
      <w:pPr>
        <w:jc w:val="both"/>
        <w:rPr>
          <w:ins w:id="2051" w:author="manager" w:date="2025-07-31T13:13:00Z" w16du:dateUtc="2025-07-31T03:13:00Z"/>
          <w:rFonts w:cstheme="minorHAnsi"/>
          <w:b/>
          <w:color w:val="auto"/>
          <w:sz w:val="20"/>
          <w:szCs w:val="20"/>
          <w:rPrChange w:id="2052" w:author="Anne Baker" w:date="2025-08-06T09:52:00Z" w16du:dateUtc="2025-08-05T23:52:00Z">
            <w:rPr>
              <w:ins w:id="2053" w:author="manager" w:date="2025-07-31T13:13:00Z" w16du:dateUtc="2025-07-31T03:13:00Z"/>
              <w:rFonts w:ascii="Open Sans" w:hAnsi="Open Sans" w:cs="Open Sans"/>
              <w:b/>
              <w:color w:val="auto"/>
              <w:sz w:val="20"/>
              <w:szCs w:val="20"/>
            </w:rPr>
          </w:rPrChange>
        </w:rPr>
      </w:pPr>
      <w:ins w:id="2054" w:author="manager" w:date="2025-07-31T13:13:00Z" w16du:dateUtc="2025-07-31T03:13:00Z">
        <w:r w:rsidRPr="00372E6B">
          <w:rPr>
            <w:rFonts w:cstheme="minorHAnsi"/>
            <w:color w:val="auto"/>
            <w:sz w:val="20"/>
            <w:szCs w:val="20"/>
            <w:rPrChange w:id="2055" w:author="Anne Baker" w:date="2025-08-06T09:52:00Z" w16du:dateUtc="2025-08-05T23:52:00Z">
              <w:rPr>
                <w:rFonts w:ascii="Open Sans" w:hAnsi="Open Sans" w:cs="Open Sans"/>
                <w:color w:val="auto"/>
                <w:sz w:val="20"/>
                <w:szCs w:val="20"/>
              </w:rPr>
            </w:rPrChange>
          </w:rPr>
          <w:t>Version Control</w:t>
        </w:r>
      </w:ins>
    </w:p>
    <w:tbl>
      <w:tblPr>
        <w:tblStyle w:val="TableGrid"/>
        <w:tblW w:w="0" w:type="auto"/>
        <w:tblLook w:val="04A0" w:firstRow="1" w:lastRow="0" w:firstColumn="1" w:lastColumn="0" w:noHBand="0" w:noVBand="1"/>
      </w:tblPr>
      <w:tblGrid>
        <w:gridCol w:w="1271"/>
        <w:gridCol w:w="709"/>
        <w:gridCol w:w="5103"/>
      </w:tblGrid>
      <w:tr w:rsidR="00B37598" w:rsidRPr="00372E6B" w14:paraId="653C3F8B" w14:textId="77777777" w:rsidTr="000867C4">
        <w:trPr>
          <w:ins w:id="2056" w:author="manager" w:date="2025-07-31T13:13:00Z"/>
        </w:trPr>
        <w:tc>
          <w:tcPr>
            <w:tcW w:w="1271" w:type="dxa"/>
          </w:tcPr>
          <w:p w14:paraId="1CB136D9" w14:textId="77777777" w:rsidR="00B37598" w:rsidRPr="00372E6B" w:rsidRDefault="00B37598" w:rsidP="000867C4">
            <w:pPr>
              <w:jc w:val="both"/>
              <w:rPr>
                <w:ins w:id="2057" w:author="manager" w:date="2025-07-31T13:13:00Z" w16du:dateUtc="2025-07-31T03:13:00Z"/>
                <w:rFonts w:cstheme="minorHAnsi"/>
                <w:color w:val="auto"/>
                <w:sz w:val="20"/>
                <w:szCs w:val="20"/>
                <w:rPrChange w:id="2058" w:author="Anne Baker" w:date="2025-08-06T09:52:00Z" w16du:dateUtc="2025-08-05T23:52:00Z">
                  <w:rPr>
                    <w:ins w:id="2059" w:author="manager" w:date="2025-07-31T13:13:00Z" w16du:dateUtc="2025-07-31T03:13:00Z"/>
                    <w:rFonts w:ascii="Open Sans" w:hAnsi="Open Sans" w:cs="Open Sans"/>
                    <w:color w:val="auto"/>
                    <w:sz w:val="20"/>
                    <w:szCs w:val="20"/>
                  </w:rPr>
                </w:rPrChange>
              </w:rPr>
            </w:pPr>
            <w:ins w:id="2060" w:author="manager" w:date="2025-07-31T13:13:00Z" w16du:dateUtc="2025-07-31T03:13:00Z">
              <w:r w:rsidRPr="00372E6B">
                <w:rPr>
                  <w:rFonts w:cstheme="minorHAnsi"/>
                  <w:color w:val="auto"/>
                  <w:sz w:val="20"/>
                  <w:szCs w:val="20"/>
                  <w:rPrChange w:id="2061" w:author="Anne Baker" w:date="2025-08-06T09:52:00Z" w16du:dateUtc="2025-08-05T23:52:00Z">
                    <w:rPr>
                      <w:rFonts w:ascii="Open Sans" w:hAnsi="Open Sans" w:cs="Open Sans"/>
                      <w:color w:val="auto"/>
                      <w:sz w:val="20"/>
                      <w:szCs w:val="20"/>
                    </w:rPr>
                  </w:rPrChange>
                </w:rPr>
                <w:t xml:space="preserve">Version </w:t>
              </w:r>
            </w:ins>
          </w:p>
        </w:tc>
        <w:tc>
          <w:tcPr>
            <w:tcW w:w="709" w:type="dxa"/>
          </w:tcPr>
          <w:p w14:paraId="5591E18C" w14:textId="77777777" w:rsidR="00B37598" w:rsidRPr="00372E6B" w:rsidRDefault="00B37598" w:rsidP="000867C4">
            <w:pPr>
              <w:jc w:val="both"/>
              <w:rPr>
                <w:ins w:id="2062" w:author="manager" w:date="2025-07-31T13:13:00Z" w16du:dateUtc="2025-07-31T03:13:00Z"/>
                <w:rFonts w:cstheme="minorHAnsi"/>
                <w:color w:val="auto"/>
                <w:sz w:val="20"/>
                <w:szCs w:val="20"/>
                <w:rPrChange w:id="2063" w:author="Anne Baker" w:date="2025-08-06T09:52:00Z" w16du:dateUtc="2025-08-05T23:52:00Z">
                  <w:rPr>
                    <w:ins w:id="2064" w:author="manager" w:date="2025-07-31T13:13:00Z" w16du:dateUtc="2025-07-31T03:13:00Z"/>
                    <w:rFonts w:ascii="Open Sans" w:hAnsi="Open Sans" w:cs="Open Sans"/>
                    <w:color w:val="auto"/>
                    <w:sz w:val="20"/>
                    <w:szCs w:val="20"/>
                  </w:rPr>
                </w:rPrChange>
              </w:rPr>
            </w:pPr>
            <w:ins w:id="2065" w:author="manager" w:date="2025-07-31T13:13:00Z" w16du:dateUtc="2025-07-31T03:13:00Z">
              <w:r w:rsidRPr="00372E6B">
                <w:rPr>
                  <w:rFonts w:cstheme="minorHAnsi"/>
                  <w:color w:val="auto"/>
                  <w:sz w:val="20"/>
                  <w:szCs w:val="20"/>
                  <w:rPrChange w:id="2066" w:author="Anne Baker" w:date="2025-08-06T09:52:00Z" w16du:dateUtc="2025-08-05T23:52:00Z">
                    <w:rPr>
                      <w:rFonts w:ascii="Open Sans" w:hAnsi="Open Sans" w:cs="Open Sans"/>
                      <w:color w:val="auto"/>
                      <w:sz w:val="20"/>
                      <w:szCs w:val="20"/>
                    </w:rPr>
                  </w:rPrChange>
                </w:rPr>
                <w:t>2</w:t>
              </w:r>
            </w:ins>
          </w:p>
        </w:tc>
        <w:tc>
          <w:tcPr>
            <w:tcW w:w="5103" w:type="dxa"/>
          </w:tcPr>
          <w:p w14:paraId="588692F9" w14:textId="77777777" w:rsidR="00B37598" w:rsidRPr="00372E6B" w:rsidRDefault="00B37598" w:rsidP="000867C4">
            <w:pPr>
              <w:jc w:val="both"/>
              <w:rPr>
                <w:ins w:id="2067" w:author="manager" w:date="2025-07-31T13:13:00Z" w16du:dateUtc="2025-07-31T03:13:00Z"/>
                <w:rFonts w:cstheme="minorHAnsi"/>
                <w:color w:val="auto"/>
                <w:sz w:val="20"/>
                <w:szCs w:val="20"/>
                <w:rPrChange w:id="2068" w:author="Anne Baker" w:date="2025-08-06T09:52:00Z" w16du:dateUtc="2025-08-05T23:52:00Z">
                  <w:rPr>
                    <w:ins w:id="2069" w:author="manager" w:date="2025-07-31T13:13:00Z" w16du:dateUtc="2025-07-31T03:13:00Z"/>
                    <w:rFonts w:ascii="Open Sans" w:hAnsi="Open Sans" w:cs="Open Sans"/>
                    <w:color w:val="auto"/>
                    <w:sz w:val="20"/>
                    <w:szCs w:val="20"/>
                  </w:rPr>
                </w:rPrChange>
              </w:rPr>
            </w:pPr>
            <w:ins w:id="2070" w:author="manager" w:date="2025-07-31T13:13:00Z" w16du:dateUtc="2025-07-31T03:13:00Z">
              <w:r w:rsidRPr="00372E6B">
                <w:rPr>
                  <w:rFonts w:cstheme="minorHAnsi"/>
                  <w:color w:val="auto"/>
                  <w:sz w:val="20"/>
                  <w:szCs w:val="20"/>
                  <w:rPrChange w:id="2071" w:author="Anne Baker" w:date="2025-08-06T09:52:00Z" w16du:dateUtc="2025-08-05T23:52:00Z">
                    <w:rPr>
                      <w:rFonts w:ascii="Open Sans" w:hAnsi="Open Sans" w:cs="Open Sans"/>
                      <w:color w:val="auto"/>
                      <w:sz w:val="20"/>
                      <w:szCs w:val="20"/>
                    </w:rPr>
                  </w:rPrChange>
                </w:rPr>
                <w:t>Approved: July 2025</w:t>
              </w:r>
            </w:ins>
          </w:p>
          <w:p w14:paraId="3DC12F80" w14:textId="77777777" w:rsidR="00B37598" w:rsidRPr="00372E6B" w:rsidRDefault="00B37598" w:rsidP="000867C4">
            <w:pPr>
              <w:jc w:val="both"/>
              <w:rPr>
                <w:ins w:id="2072" w:author="manager" w:date="2025-07-31T13:13:00Z" w16du:dateUtc="2025-07-31T03:13:00Z"/>
                <w:rFonts w:cstheme="minorHAnsi"/>
                <w:color w:val="auto"/>
                <w:sz w:val="20"/>
                <w:szCs w:val="20"/>
                <w:rPrChange w:id="2073" w:author="Anne Baker" w:date="2025-08-06T09:52:00Z" w16du:dateUtc="2025-08-05T23:52:00Z">
                  <w:rPr>
                    <w:ins w:id="2074" w:author="manager" w:date="2025-07-31T13:13:00Z" w16du:dateUtc="2025-07-31T03:13:00Z"/>
                    <w:rFonts w:ascii="Open Sans" w:hAnsi="Open Sans" w:cs="Open Sans"/>
                    <w:color w:val="auto"/>
                    <w:sz w:val="20"/>
                    <w:szCs w:val="20"/>
                  </w:rPr>
                </w:rPrChange>
              </w:rPr>
            </w:pPr>
            <w:ins w:id="2075" w:author="manager" w:date="2025-07-31T13:13:00Z" w16du:dateUtc="2025-07-31T03:13:00Z">
              <w:r w:rsidRPr="00372E6B">
                <w:rPr>
                  <w:rFonts w:cstheme="minorHAnsi"/>
                  <w:color w:val="auto"/>
                  <w:sz w:val="20"/>
                  <w:szCs w:val="20"/>
                  <w:rPrChange w:id="2076" w:author="Anne Baker" w:date="2025-08-06T09:52:00Z" w16du:dateUtc="2025-08-05T23:52:00Z">
                    <w:rPr>
                      <w:rFonts w:ascii="Open Sans" w:hAnsi="Open Sans" w:cs="Open Sans"/>
                      <w:color w:val="auto"/>
                      <w:sz w:val="20"/>
                      <w:szCs w:val="20"/>
                    </w:rPr>
                  </w:rPrChange>
                </w:rPr>
                <w:t>Next Review: July 2026</w:t>
              </w:r>
            </w:ins>
          </w:p>
          <w:p w14:paraId="3748218F" w14:textId="77777777" w:rsidR="00B37598" w:rsidRPr="00372E6B" w:rsidRDefault="00B37598" w:rsidP="000867C4">
            <w:pPr>
              <w:jc w:val="both"/>
              <w:rPr>
                <w:ins w:id="2077" w:author="manager" w:date="2025-07-31T13:13:00Z" w16du:dateUtc="2025-07-31T03:13:00Z"/>
                <w:rFonts w:cstheme="minorHAnsi"/>
                <w:color w:val="auto"/>
                <w:sz w:val="20"/>
                <w:szCs w:val="20"/>
                <w:rPrChange w:id="2078" w:author="Anne Baker" w:date="2025-08-06T09:52:00Z" w16du:dateUtc="2025-08-05T23:52:00Z">
                  <w:rPr>
                    <w:ins w:id="2079" w:author="manager" w:date="2025-07-31T13:13:00Z" w16du:dateUtc="2025-07-31T03:13:00Z"/>
                    <w:rFonts w:ascii="Open Sans" w:hAnsi="Open Sans" w:cs="Open Sans"/>
                    <w:color w:val="auto"/>
                    <w:sz w:val="20"/>
                    <w:szCs w:val="20"/>
                  </w:rPr>
                </w:rPrChange>
              </w:rPr>
            </w:pPr>
          </w:p>
        </w:tc>
      </w:tr>
    </w:tbl>
    <w:p w14:paraId="535E941B" w14:textId="77777777" w:rsidR="00B37598" w:rsidRPr="00372E6B" w:rsidRDefault="00B37598" w:rsidP="00B37598">
      <w:pPr>
        <w:jc w:val="both"/>
        <w:rPr>
          <w:ins w:id="2080" w:author="manager" w:date="2025-07-31T13:13:00Z" w16du:dateUtc="2025-07-31T03:13:00Z"/>
          <w:rFonts w:cstheme="minorHAnsi"/>
          <w:color w:val="auto"/>
          <w:sz w:val="20"/>
          <w:szCs w:val="20"/>
          <w:rPrChange w:id="2081" w:author="Anne Baker" w:date="2025-08-06T09:52:00Z" w16du:dateUtc="2025-08-05T23:52:00Z">
            <w:rPr>
              <w:ins w:id="2082" w:author="manager" w:date="2025-07-31T13:13:00Z" w16du:dateUtc="2025-07-31T03:13:00Z"/>
              <w:rFonts w:ascii="Open Sans" w:hAnsi="Open Sans" w:cs="Open Sans"/>
              <w:color w:val="auto"/>
              <w:sz w:val="20"/>
              <w:szCs w:val="20"/>
            </w:rPr>
          </w:rPrChange>
        </w:rPr>
      </w:pPr>
      <w:ins w:id="2083" w:author="manager" w:date="2025-07-31T13:13:00Z" w16du:dateUtc="2025-07-31T03:13:00Z">
        <w:r w:rsidRPr="00372E6B">
          <w:rPr>
            <w:rFonts w:cstheme="minorHAnsi"/>
            <w:color w:val="auto"/>
            <w:sz w:val="20"/>
            <w:szCs w:val="20"/>
            <w:rPrChange w:id="2084" w:author="Anne Baker" w:date="2025-08-06T09:52:00Z" w16du:dateUtc="2025-08-05T23:52:00Z">
              <w:rPr>
                <w:rFonts w:ascii="Open Sans" w:hAnsi="Open Sans" w:cs="Open Sans"/>
                <w:color w:val="auto"/>
                <w:sz w:val="20"/>
                <w:szCs w:val="20"/>
              </w:rPr>
            </w:rPrChange>
          </w:rPr>
          <w:br w:type="page"/>
        </w:r>
      </w:ins>
    </w:p>
    <w:p w14:paraId="6E64BD20" w14:textId="77777777" w:rsidR="00017835" w:rsidRDefault="00017835"/>
    <w:sectPr w:rsidR="000178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Muli">
    <w:altName w:val="Times New Roman"/>
    <w:charset w:val="00"/>
    <w:family w:val="auto"/>
    <w:pitch w:val="variable"/>
    <w:sig w:usb0="00000001"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D25E2"/>
    <w:multiLevelType w:val="multilevel"/>
    <w:tmpl w:val="E56A90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A0C09"/>
    <w:multiLevelType w:val="hybridMultilevel"/>
    <w:tmpl w:val="B470D964"/>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F327577"/>
    <w:multiLevelType w:val="hybridMultilevel"/>
    <w:tmpl w:val="00DEB76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F008A2"/>
    <w:multiLevelType w:val="hybridMultilevel"/>
    <w:tmpl w:val="301C28E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3D0293"/>
    <w:multiLevelType w:val="hybridMultilevel"/>
    <w:tmpl w:val="D408D530"/>
    <w:lvl w:ilvl="0" w:tplc="0C09000B">
      <w:start w:val="1"/>
      <w:numFmt w:val="bullet"/>
      <w:lvlText w:val=""/>
      <w:lvlJc w:val="left"/>
      <w:pPr>
        <w:ind w:left="360" w:hanging="360"/>
      </w:pPr>
      <w:rPr>
        <w:rFonts w:ascii="Wingdings" w:hAnsi="Wingdings"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5A26F5F"/>
    <w:multiLevelType w:val="multilevel"/>
    <w:tmpl w:val="E362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867B55"/>
    <w:multiLevelType w:val="hybridMultilevel"/>
    <w:tmpl w:val="9FCE423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C073C12"/>
    <w:multiLevelType w:val="hybridMultilevel"/>
    <w:tmpl w:val="F44813F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3F8769FC"/>
    <w:multiLevelType w:val="hybridMultilevel"/>
    <w:tmpl w:val="E8B60F5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5021822"/>
    <w:multiLevelType w:val="hybridMultilevel"/>
    <w:tmpl w:val="587AC7A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30009C"/>
    <w:multiLevelType w:val="hybridMultilevel"/>
    <w:tmpl w:val="D13096E6"/>
    <w:lvl w:ilvl="0" w:tplc="F51CC8A4">
      <w:start w:val="1"/>
      <w:numFmt w:val="bullet"/>
      <w:lvlText w:val="-"/>
      <w:lvlJc w:val="left"/>
      <w:pPr>
        <w:ind w:left="720" w:hanging="360"/>
      </w:pPr>
      <w:rPr>
        <w:rFonts w:ascii="Calibri" w:eastAsia="Times New Roman" w:hAnsi="Calibri"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1D129D"/>
    <w:multiLevelType w:val="hybridMultilevel"/>
    <w:tmpl w:val="56C2BEA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77F3301"/>
    <w:multiLevelType w:val="hybridMultilevel"/>
    <w:tmpl w:val="3F9481C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D657F3B"/>
    <w:multiLevelType w:val="multilevel"/>
    <w:tmpl w:val="2F88FB5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73EA38BF"/>
    <w:multiLevelType w:val="hybridMultilevel"/>
    <w:tmpl w:val="06982ED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E3164D3"/>
    <w:multiLevelType w:val="hybridMultilevel"/>
    <w:tmpl w:val="0D2A815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9715650">
    <w:abstractNumId w:val="2"/>
  </w:num>
  <w:num w:numId="2" w16cid:durableId="614677216">
    <w:abstractNumId w:val="12"/>
  </w:num>
  <w:num w:numId="3" w16cid:durableId="1221668097">
    <w:abstractNumId w:val="11"/>
  </w:num>
  <w:num w:numId="4" w16cid:durableId="66541195">
    <w:abstractNumId w:val="15"/>
  </w:num>
  <w:num w:numId="5" w16cid:durableId="531308578">
    <w:abstractNumId w:val="1"/>
  </w:num>
  <w:num w:numId="6" w16cid:durableId="751582584">
    <w:abstractNumId w:val="10"/>
  </w:num>
  <w:num w:numId="7" w16cid:durableId="1170482955">
    <w:abstractNumId w:val="8"/>
  </w:num>
  <w:num w:numId="8" w16cid:durableId="1810826693">
    <w:abstractNumId w:val="14"/>
  </w:num>
  <w:num w:numId="9" w16cid:durableId="1207260624">
    <w:abstractNumId w:val="6"/>
  </w:num>
  <w:num w:numId="10" w16cid:durableId="823083212">
    <w:abstractNumId w:val="9"/>
  </w:num>
  <w:num w:numId="11" w16cid:durableId="1897662711">
    <w:abstractNumId w:val="4"/>
  </w:num>
  <w:num w:numId="12" w16cid:durableId="55010029">
    <w:abstractNumId w:val="7"/>
  </w:num>
  <w:num w:numId="13" w16cid:durableId="2033678326">
    <w:abstractNumId w:val="3"/>
  </w:num>
  <w:num w:numId="14" w16cid:durableId="1117942851">
    <w:abstractNumId w:val="13"/>
  </w:num>
  <w:num w:numId="15" w16cid:durableId="629018853">
    <w:abstractNumId w:val="0"/>
  </w:num>
  <w:num w:numId="16" w16cid:durableId="50641180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ne Baker">
    <w15:presenceInfo w15:providerId="AD" w15:userId="S::manager@maybanke.org.au::65cff740-3c3d-4b7a-b2b9-0d2f507b9024"/>
  </w15:person>
  <w15:person w15:author="manager">
    <w15:presenceInfo w15:providerId="AD" w15:userId="S::manager@maybanke.org.au::65cff740-3c3d-4b7a-b2b9-0d2f507b9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98"/>
    <w:rsid w:val="00017835"/>
    <w:rsid w:val="00461D21"/>
    <w:rsid w:val="00B37598"/>
    <w:rsid w:val="00B80161"/>
    <w:rsid w:val="00E124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04C0A"/>
  <w15:chartTrackingRefBased/>
  <w15:docId w15:val="{4EED10B5-EF70-4984-9F59-0DB368371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598"/>
    <w:pPr>
      <w:spacing w:line="259" w:lineRule="auto"/>
    </w:pPr>
    <w:rPr>
      <w:color w:val="7030A0"/>
      <w:kern w:val="0"/>
      <w:sz w:val="22"/>
      <w:szCs w:val="22"/>
      <w14:ligatures w14:val="none"/>
    </w:rPr>
  </w:style>
  <w:style w:type="paragraph" w:styleId="Heading1">
    <w:name w:val="heading 1"/>
    <w:basedOn w:val="Normal"/>
    <w:next w:val="Normal"/>
    <w:link w:val="Heading1Char"/>
    <w:uiPriority w:val="99"/>
    <w:qFormat/>
    <w:rsid w:val="00B375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9"/>
    <w:unhideWhenUsed/>
    <w:qFormat/>
    <w:rsid w:val="00B375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75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9"/>
    <w:unhideWhenUsed/>
    <w:qFormat/>
    <w:rsid w:val="00B375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75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75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75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75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75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375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9"/>
    <w:rsid w:val="00B375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75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9"/>
    <w:rsid w:val="00B375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75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75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75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75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7598"/>
    <w:rPr>
      <w:rFonts w:eastAsiaTheme="majorEastAsia" w:cstheme="majorBidi"/>
      <w:color w:val="272727" w:themeColor="text1" w:themeTint="D8"/>
    </w:rPr>
  </w:style>
  <w:style w:type="paragraph" w:styleId="Title">
    <w:name w:val="Title"/>
    <w:basedOn w:val="Normal"/>
    <w:next w:val="Normal"/>
    <w:link w:val="TitleChar"/>
    <w:uiPriority w:val="10"/>
    <w:qFormat/>
    <w:rsid w:val="00B375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75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75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75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7598"/>
    <w:pPr>
      <w:spacing w:before="160"/>
      <w:jc w:val="center"/>
    </w:pPr>
    <w:rPr>
      <w:i/>
      <w:iCs/>
      <w:color w:val="404040" w:themeColor="text1" w:themeTint="BF"/>
    </w:rPr>
  </w:style>
  <w:style w:type="character" w:customStyle="1" w:styleId="QuoteChar">
    <w:name w:val="Quote Char"/>
    <w:basedOn w:val="DefaultParagraphFont"/>
    <w:link w:val="Quote"/>
    <w:uiPriority w:val="29"/>
    <w:rsid w:val="00B37598"/>
    <w:rPr>
      <w:i/>
      <w:iCs/>
      <w:color w:val="404040" w:themeColor="text1" w:themeTint="BF"/>
    </w:rPr>
  </w:style>
  <w:style w:type="paragraph" w:styleId="ListParagraph">
    <w:name w:val="List Paragraph"/>
    <w:aliases w:val="Bulleted List,List Paragraph1,List Paragraph11,Recommendation,L,Bullet point,NFP GP Bulleted List,2nd Bullet point,#List Paragraph,Figure_name,Bullet- First level,Listenabsatz1,Number,List Paragraph111,F5 List Paragraph,Dot pt,CV text,列出段"/>
    <w:basedOn w:val="Normal"/>
    <w:link w:val="ListParagraphChar"/>
    <w:uiPriority w:val="1"/>
    <w:qFormat/>
    <w:rsid w:val="00B37598"/>
    <w:pPr>
      <w:ind w:left="720"/>
      <w:contextualSpacing/>
    </w:pPr>
  </w:style>
  <w:style w:type="character" w:styleId="IntenseEmphasis">
    <w:name w:val="Intense Emphasis"/>
    <w:basedOn w:val="DefaultParagraphFont"/>
    <w:uiPriority w:val="21"/>
    <w:qFormat/>
    <w:rsid w:val="00B37598"/>
    <w:rPr>
      <w:i/>
      <w:iCs/>
      <w:color w:val="0F4761" w:themeColor="accent1" w:themeShade="BF"/>
    </w:rPr>
  </w:style>
  <w:style w:type="paragraph" w:styleId="IntenseQuote">
    <w:name w:val="Intense Quote"/>
    <w:basedOn w:val="Normal"/>
    <w:next w:val="Normal"/>
    <w:link w:val="IntenseQuoteChar"/>
    <w:uiPriority w:val="30"/>
    <w:qFormat/>
    <w:rsid w:val="00B375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7598"/>
    <w:rPr>
      <w:i/>
      <w:iCs/>
      <w:color w:val="0F4761" w:themeColor="accent1" w:themeShade="BF"/>
    </w:rPr>
  </w:style>
  <w:style w:type="character" w:styleId="IntenseReference">
    <w:name w:val="Intense Reference"/>
    <w:basedOn w:val="DefaultParagraphFont"/>
    <w:uiPriority w:val="32"/>
    <w:qFormat/>
    <w:rsid w:val="00B37598"/>
    <w:rPr>
      <w:b/>
      <w:bCs/>
      <w:smallCaps/>
      <w:color w:val="0F4761" w:themeColor="accent1" w:themeShade="BF"/>
      <w:spacing w:val="5"/>
    </w:rPr>
  </w:style>
  <w:style w:type="character" w:customStyle="1" w:styleId="ListParagraphChar">
    <w:name w:val="List Paragraph Char"/>
    <w:aliases w:val="Bulleted List Char,List Paragraph1 Char,List Paragraph11 Char,Recommendation Char,L Char,Bullet point Char,NFP GP Bulleted List Char,2nd Bullet point Char,#List Paragraph Char,Figure_name Char,Bullet- First level Char,Number Char"/>
    <w:link w:val="ListParagraph"/>
    <w:uiPriority w:val="1"/>
    <w:locked/>
    <w:rsid w:val="00B37598"/>
  </w:style>
  <w:style w:type="character" w:styleId="Hyperlink">
    <w:name w:val="Hyperlink"/>
    <w:uiPriority w:val="99"/>
    <w:rsid w:val="00B37598"/>
    <w:rPr>
      <w:rFonts w:cs="Times New Roman"/>
      <w:color w:val="0000FF"/>
      <w:u w:val="single"/>
    </w:rPr>
  </w:style>
  <w:style w:type="table" w:styleId="TableGrid">
    <w:name w:val="Table Grid"/>
    <w:aliases w:val="QCOSS table column and row header"/>
    <w:basedOn w:val="TableNormal"/>
    <w:uiPriority w:val="39"/>
    <w:rsid w:val="00B37598"/>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3759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4335</Words>
  <Characters>24716</Characters>
  <Application>Microsoft Office Word</Application>
  <DocSecurity>0</DocSecurity>
  <Lines>205</Lines>
  <Paragraphs>57</Paragraphs>
  <ScaleCrop>false</ScaleCrop>
  <Company/>
  <LinksUpToDate>false</LinksUpToDate>
  <CharactersWithSpaces>28994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Baker</dc:creator>
  <cp:keywords/>
  <dc:description/>
  <cp:lastModifiedBy>Anne Baker</cp:lastModifiedBy>
  <cp:revision>2</cp:revision>
  <dcterms:created xsi:type="dcterms:W3CDTF">2025-08-06T22:21:00Z</dcterms:created>
  <dcterms:modified xsi:type="dcterms:W3CDTF">2025-08-06T22:22:00Z</dcterms:modified>
</cp:coreProperties>
</file>